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rightFromText="4139" w:bottomFromText="1418" w:vertAnchor="page" w:horzAnchor="page" w:tblpX="681" w:tblpY="681"/>
        <w:tblOverlap w:val="never"/>
        <w:tblW w:w="8220" w:type="dxa"/>
        <w:tblLayout w:type="fixed"/>
        <w:tblCellMar>
          <w:left w:w="0" w:type="dxa"/>
          <w:right w:w="0" w:type="dxa"/>
        </w:tblCellMar>
        <w:tblLook w:val="04A0" w:firstRow="1" w:lastRow="0" w:firstColumn="1" w:lastColumn="0" w:noHBand="0" w:noVBand="1"/>
      </w:tblPr>
      <w:tblGrid>
        <w:gridCol w:w="8220"/>
      </w:tblGrid>
      <w:tr w:rsidR="00352DC9" w14:paraId="51E0751E" w14:textId="77777777" w:rsidTr="00352DC9">
        <w:trPr>
          <w:cantSplit/>
          <w:trHeight w:val="20"/>
        </w:trPr>
        <w:tc>
          <w:tcPr>
            <w:tcW w:w="8220" w:type="dxa"/>
          </w:tcPr>
          <w:p w14:paraId="74253147" w14:textId="13B7EA0D" w:rsidR="00352DC9" w:rsidRDefault="00B9136D" w:rsidP="00352DC9">
            <w:pPr>
              <w:pStyle w:val="CoverTitle"/>
            </w:pPr>
            <w:r>
              <w:t>Project Manager</w:t>
            </w:r>
          </w:p>
        </w:tc>
      </w:tr>
      <w:tr w:rsidR="00352DC9" w:rsidRPr="00352DC9" w14:paraId="4CE107D1" w14:textId="77777777" w:rsidTr="00352DC9">
        <w:trPr>
          <w:cantSplit/>
          <w:trHeight w:val="20"/>
        </w:trPr>
        <w:tc>
          <w:tcPr>
            <w:tcW w:w="8220" w:type="dxa"/>
            <w:vAlign w:val="bottom"/>
          </w:tcPr>
          <w:p w14:paraId="2AF9D159" w14:textId="178C3C45" w:rsidR="00352DC9" w:rsidRPr="00DC7C47" w:rsidRDefault="00DC7C47" w:rsidP="00DC7C47">
            <w:pPr>
              <w:pStyle w:val="CoverSubTitle"/>
              <w:rPr>
                <w:color w:val="auto"/>
              </w:rPr>
            </w:pPr>
            <w:r w:rsidRPr="00DC7C47">
              <w:t>Nest Service and Experience Change.</w:t>
            </w:r>
          </w:p>
        </w:tc>
      </w:tr>
      <w:tr w:rsidR="00352DC9" w:rsidRPr="00352DC9" w14:paraId="24ABE3AC" w14:textId="77777777" w:rsidTr="00352DC9">
        <w:trPr>
          <w:cantSplit/>
          <w:trHeight w:val="20"/>
        </w:trPr>
        <w:tc>
          <w:tcPr>
            <w:tcW w:w="8220" w:type="dxa"/>
          </w:tcPr>
          <w:p w14:paraId="7BD29EE0" w14:textId="74D64FEF" w:rsidR="00B9136D" w:rsidRPr="00375732" w:rsidRDefault="00387F99" w:rsidP="00352DC9">
            <w:pPr>
              <w:pStyle w:val="CoverSubTitle"/>
            </w:pPr>
            <w:r>
              <w:t xml:space="preserve">Nest Experience </w:t>
            </w:r>
          </w:p>
          <w:p w14:paraId="408E0D95" w14:textId="1FB6F533" w:rsidR="00851F5E" w:rsidRPr="00375732" w:rsidRDefault="00851F5E" w:rsidP="00352DC9">
            <w:pPr>
              <w:pStyle w:val="CoverSubTitle"/>
            </w:pPr>
          </w:p>
        </w:tc>
      </w:tr>
    </w:tbl>
    <w:p w14:paraId="714A0F74" w14:textId="77777777" w:rsidR="00352DC9" w:rsidRDefault="00352DC9" w:rsidP="00352DC9">
      <w:pPr>
        <w:pStyle w:val="NoNumHead1"/>
      </w:pPr>
      <w:r>
        <w:t>Organisational overview</w:t>
      </w:r>
    </w:p>
    <w:p w14:paraId="413FCA67" w14:textId="77777777" w:rsidR="00352DC9" w:rsidRPr="00375732" w:rsidRDefault="00352DC9" w:rsidP="00352DC9">
      <w:pPr>
        <w:rPr>
          <w:color w:val="auto"/>
        </w:rPr>
      </w:pPr>
      <w:r w:rsidRPr="00375732">
        <w:rPr>
          <w:color w:val="auto"/>
        </w:rPr>
        <w:t xml:space="preserve">Nest is a great </w:t>
      </w:r>
      <w:r w:rsidR="00767E75" w:rsidRPr="00375732">
        <w:rPr>
          <w:color w:val="auto"/>
        </w:rPr>
        <w:t>g</w:t>
      </w:r>
      <w:r w:rsidRPr="00375732">
        <w:rPr>
          <w:color w:val="auto"/>
        </w:rPr>
        <w:t xml:space="preserve">overnment delivery success story. Established in 2010, Nest has been a critical pillar of the </w:t>
      </w:r>
      <w:r w:rsidR="00767E75" w:rsidRPr="00375732">
        <w:rPr>
          <w:color w:val="auto"/>
        </w:rPr>
        <w:t>g</w:t>
      </w:r>
      <w:r w:rsidRPr="00375732">
        <w:rPr>
          <w:color w:val="auto"/>
        </w:rPr>
        <w:t xml:space="preserve">overnment’s automatic enrolment programme, with a public service obligation (PSO) to accept any employer wishing to use the scheme to discharge their automatic enrolment duties. </w:t>
      </w:r>
    </w:p>
    <w:p w14:paraId="4744B599" w14:textId="77777777" w:rsidR="00352DC9" w:rsidRPr="00375732" w:rsidRDefault="00352DC9" w:rsidP="00352DC9">
      <w:pPr>
        <w:rPr>
          <w:color w:val="auto"/>
        </w:rPr>
      </w:pPr>
      <w:r w:rsidRPr="00375732">
        <w:rPr>
          <w:color w:val="auto"/>
        </w:rPr>
        <w:t>From a standing start, we have delivered a high quality, low cost pension scheme</w:t>
      </w:r>
      <w:r w:rsidR="00767E75" w:rsidRPr="00375732">
        <w:rPr>
          <w:color w:val="auto"/>
        </w:rPr>
        <w:t>,</w:t>
      </w:r>
      <w:r w:rsidRPr="00375732">
        <w:rPr>
          <w:color w:val="auto"/>
        </w:rPr>
        <w:t xml:space="preserve"> open to all</w:t>
      </w:r>
      <w:r w:rsidR="00767E75" w:rsidRPr="00375732">
        <w:rPr>
          <w:color w:val="auto"/>
        </w:rPr>
        <w:t>,</w:t>
      </w:r>
      <w:r w:rsidRPr="00375732">
        <w:rPr>
          <w:color w:val="auto"/>
        </w:rPr>
        <w:t xml:space="preserve"> which has not only delivered on its mission, but helped to drive up standards and best practice across the industry. Now with over 6 million members, Nest is playing a critical role in helping people save for their retirement many of them low to moderate earners who may be saving for the first time</w:t>
      </w:r>
      <w:r w:rsidR="00767E75" w:rsidRPr="00375732">
        <w:rPr>
          <w:color w:val="auto"/>
        </w:rPr>
        <w:t xml:space="preserve"> </w:t>
      </w:r>
      <w:r w:rsidRPr="00375732">
        <w:rPr>
          <w:color w:val="auto"/>
        </w:rPr>
        <w:t xml:space="preserve">and moving jobs frequently. </w:t>
      </w:r>
    </w:p>
    <w:p w14:paraId="31F782CD" w14:textId="77777777" w:rsidR="00352DC9" w:rsidRPr="00375732" w:rsidRDefault="00352DC9" w:rsidP="00352DC9">
      <w:pPr>
        <w:rPr>
          <w:color w:val="auto"/>
        </w:rPr>
      </w:pPr>
      <w:r w:rsidRPr="00375732">
        <w:rPr>
          <w:color w:val="auto"/>
        </w:rPr>
        <w:t xml:space="preserve">Nest now occupies a place in the market as a major Master Trust, a sector that has grown following the introduction of </w:t>
      </w:r>
      <w:r w:rsidR="00767E75" w:rsidRPr="00375732">
        <w:rPr>
          <w:color w:val="auto"/>
        </w:rPr>
        <w:t>a</w:t>
      </w:r>
      <w:r w:rsidRPr="00375732">
        <w:rPr>
          <w:color w:val="auto"/>
        </w:rPr>
        <w:t xml:space="preserve">utomatic </w:t>
      </w:r>
      <w:r w:rsidR="00767E75" w:rsidRPr="00375732">
        <w:rPr>
          <w:color w:val="auto"/>
        </w:rPr>
        <w:t>e</w:t>
      </w:r>
      <w:r w:rsidRPr="00375732">
        <w:rPr>
          <w:color w:val="auto"/>
        </w:rPr>
        <w:t xml:space="preserve">nrolment and that we believe has great potential for delivering pensions to mass market consumers for many years to come, leveraging scale to offer low cost, modernised services in the context of strong Trustee governance. </w:t>
      </w:r>
    </w:p>
    <w:p w14:paraId="7F61D29A" w14:textId="77777777" w:rsidR="00352DC9" w:rsidRPr="00375732" w:rsidRDefault="00352DC9" w:rsidP="00352DC9">
      <w:pPr>
        <w:rPr>
          <w:color w:val="auto"/>
        </w:rPr>
      </w:pPr>
      <w:r w:rsidRPr="00375732">
        <w:rPr>
          <w:color w:val="auto"/>
        </w:rPr>
        <w:t xml:space="preserve">To best serve our diverse customer base, it’s important that Nest has an equally diverse workforce and </w:t>
      </w:r>
      <w:r w:rsidR="00767E75" w:rsidRPr="00375732">
        <w:rPr>
          <w:color w:val="auto"/>
        </w:rPr>
        <w:br/>
      </w:r>
      <w:r w:rsidRPr="00375732">
        <w:rPr>
          <w:color w:val="auto"/>
        </w:rPr>
        <w:t>promotes an inclusive culture. This is in line with the organisation’s values and ensures that Nest is a corporation fit for the future.</w:t>
      </w:r>
    </w:p>
    <w:p w14:paraId="66D95FDE" w14:textId="77777777" w:rsidR="00352DC9" w:rsidRDefault="00352DC9" w:rsidP="00352DC9">
      <w:pPr>
        <w:pStyle w:val="NoNumHead1"/>
      </w:pPr>
      <w:r>
        <w:t>Departmental overview</w:t>
      </w:r>
    </w:p>
    <w:p w14:paraId="3C7C98B6" w14:textId="1D12D2B9" w:rsidR="003568AB" w:rsidRPr="00FF56D3" w:rsidRDefault="003568AB" w:rsidP="003568AB">
      <w:pPr>
        <w:pStyle w:val="Header2"/>
        <w:rPr>
          <w:rFonts w:asciiTheme="minorHAnsi" w:eastAsiaTheme="minorHAnsi" w:hAnsiTheme="minorHAnsi" w:cstheme="minorBidi"/>
          <w:color w:val="auto"/>
          <w:sz w:val="21"/>
          <w:szCs w:val="21"/>
          <w:lang w:eastAsia="en-US"/>
        </w:rPr>
      </w:pPr>
      <w:r w:rsidRPr="00FF56D3">
        <w:rPr>
          <w:rFonts w:asciiTheme="minorHAnsi" w:eastAsiaTheme="minorHAnsi" w:hAnsiTheme="minorHAnsi" w:cstheme="minorBidi"/>
          <w:color w:val="auto"/>
          <w:sz w:val="21"/>
          <w:szCs w:val="21"/>
          <w:lang w:eastAsia="en-US"/>
        </w:rPr>
        <w:t xml:space="preserve">The </w:t>
      </w:r>
      <w:r w:rsidR="00240327" w:rsidRPr="00240327">
        <w:rPr>
          <w:rFonts w:asciiTheme="minorHAnsi" w:eastAsiaTheme="minorHAnsi" w:hAnsiTheme="minorHAnsi" w:cstheme="minorBidi"/>
          <w:color w:val="auto"/>
          <w:sz w:val="21"/>
          <w:szCs w:val="21"/>
          <w:lang w:eastAsia="en-US"/>
        </w:rPr>
        <w:t>Nest Service and Experience Change</w:t>
      </w:r>
      <w:r w:rsidR="00240327">
        <w:rPr>
          <w:rFonts w:asciiTheme="minorHAnsi" w:eastAsiaTheme="minorHAnsi" w:hAnsiTheme="minorHAnsi" w:cstheme="minorBidi"/>
          <w:color w:val="auto"/>
          <w:sz w:val="21"/>
          <w:szCs w:val="21"/>
          <w:lang w:eastAsia="en-US"/>
        </w:rPr>
        <w:t xml:space="preserve"> </w:t>
      </w:r>
      <w:r w:rsidRPr="00FF56D3">
        <w:rPr>
          <w:rFonts w:asciiTheme="minorHAnsi" w:eastAsiaTheme="minorHAnsi" w:hAnsiTheme="minorHAnsi" w:cstheme="minorBidi"/>
          <w:color w:val="auto"/>
          <w:sz w:val="21"/>
          <w:szCs w:val="21"/>
          <w:lang w:eastAsia="en-US"/>
        </w:rPr>
        <w:t>Programme</w:t>
      </w:r>
      <w:r>
        <w:rPr>
          <w:rFonts w:asciiTheme="minorHAnsi" w:eastAsiaTheme="minorHAnsi" w:hAnsiTheme="minorHAnsi" w:cstheme="minorBidi"/>
          <w:color w:val="auto"/>
          <w:sz w:val="21"/>
          <w:szCs w:val="21"/>
          <w:lang w:eastAsia="en-US"/>
        </w:rPr>
        <w:t>s team</w:t>
      </w:r>
      <w:r w:rsidRPr="00FF56D3">
        <w:rPr>
          <w:rFonts w:asciiTheme="minorHAnsi" w:eastAsiaTheme="minorHAnsi" w:hAnsiTheme="minorHAnsi" w:cstheme="minorBidi"/>
          <w:color w:val="auto"/>
          <w:sz w:val="21"/>
          <w:szCs w:val="21"/>
          <w:lang w:eastAsia="en-US"/>
        </w:rPr>
        <w:t xml:space="preserve"> is responsible for ensuring that technology, service, organisational and operational change is implemented in a controlled, timely and commercial manner.</w:t>
      </w:r>
    </w:p>
    <w:p w14:paraId="12FB54D0" w14:textId="77777777" w:rsidR="003568AB" w:rsidRPr="00FF56D3" w:rsidRDefault="003568AB" w:rsidP="003568AB">
      <w:pPr>
        <w:pStyle w:val="Header2"/>
        <w:rPr>
          <w:rFonts w:asciiTheme="minorHAnsi" w:eastAsiaTheme="minorHAnsi" w:hAnsiTheme="minorHAnsi" w:cstheme="minorBidi"/>
          <w:color w:val="auto"/>
          <w:sz w:val="21"/>
          <w:szCs w:val="21"/>
          <w:lang w:eastAsia="en-US"/>
        </w:rPr>
      </w:pPr>
    </w:p>
    <w:p w14:paraId="4EF1691B" w14:textId="77777777" w:rsidR="003568AB" w:rsidRPr="00FF56D3" w:rsidRDefault="003568AB" w:rsidP="003568AB">
      <w:pPr>
        <w:pStyle w:val="Header2"/>
        <w:rPr>
          <w:rFonts w:asciiTheme="minorHAnsi" w:eastAsiaTheme="minorHAnsi" w:hAnsiTheme="minorHAnsi" w:cstheme="minorBidi"/>
          <w:color w:val="auto"/>
          <w:sz w:val="21"/>
          <w:szCs w:val="21"/>
          <w:lang w:eastAsia="en-US"/>
        </w:rPr>
      </w:pPr>
      <w:r>
        <w:rPr>
          <w:rFonts w:asciiTheme="minorHAnsi" w:eastAsiaTheme="minorHAnsi" w:hAnsiTheme="minorHAnsi" w:cstheme="minorBidi"/>
          <w:color w:val="auto"/>
          <w:sz w:val="21"/>
          <w:szCs w:val="21"/>
          <w:lang w:eastAsia="en-US"/>
        </w:rPr>
        <w:t>R</w:t>
      </w:r>
      <w:r w:rsidRPr="00FF56D3">
        <w:rPr>
          <w:rFonts w:asciiTheme="minorHAnsi" w:eastAsiaTheme="minorHAnsi" w:hAnsiTheme="minorHAnsi" w:cstheme="minorBidi"/>
          <w:color w:val="auto"/>
          <w:sz w:val="21"/>
          <w:szCs w:val="21"/>
          <w:lang w:eastAsia="en-US"/>
        </w:rPr>
        <w:t>esponsibilities include:</w:t>
      </w:r>
    </w:p>
    <w:p w14:paraId="1E5A1DD5" w14:textId="77777777" w:rsidR="003568AB" w:rsidRPr="00FF56D3" w:rsidRDefault="003568AB" w:rsidP="003568AB">
      <w:pPr>
        <w:pStyle w:val="MainBullet"/>
        <w:numPr>
          <w:ilvl w:val="0"/>
          <w:numId w:val="28"/>
        </w:numPr>
      </w:pPr>
      <w:r w:rsidRPr="00FF56D3">
        <w:t>Programme &amp; Project Delivery</w:t>
      </w:r>
    </w:p>
    <w:p w14:paraId="023732E0" w14:textId="77777777" w:rsidR="003568AB" w:rsidRPr="00FF56D3" w:rsidRDefault="003568AB" w:rsidP="003568AB">
      <w:pPr>
        <w:pStyle w:val="MainBullet"/>
        <w:numPr>
          <w:ilvl w:val="0"/>
          <w:numId w:val="28"/>
        </w:numPr>
      </w:pPr>
      <w:r w:rsidRPr="00FF56D3">
        <w:t>Programme &amp; Project Planning and Tracking</w:t>
      </w:r>
    </w:p>
    <w:p w14:paraId="1AA75B39" w14:textId="77777777" w:rsidR="003568AB" w:rsidRPr="00FF56D3" w:rsidRDefault="003568AB" w:rsidP="003568AB">
      <w:pPr>
        <w:pStyle w:val="MainBullet"/>
        <w:numPr>
          <w:ilvl w:val="0"/>
          <w:numId w:val="28"/>
        </w:numPr>
      </w:pPr>
      <w:r w:rsidRPr="00FF56D3">
        <w:t>Programme &amp; Project Reporting</w:t>
      </w:r>
    </w:p>
    <w:p w14:paraId="216354C1" w14:textId="77777777" w:rsidR="003568AB" w:rsidRPr="00FF56D3" w:rsidRDefault="003568AB" w:rsidP="003568AB">
      <w:pPr>
        <w:pStyle w:val="MainBullet"/>
        <w:numPr>
          <w:ilvl w:val="0"/>
          <w:numId w:val="28"/>
        </w:numPr>
      </w:pPr>
      <w:r w:rsidRPr="00FF56D3">
        <w:t>Issue and Risk Management</w:t>
      </w:r>
    </w:p>
    <w:p w14:paraId="7AB73FAF" w14:textId="77777777" w:rsidR="003568AB" w:rsidRPr="00FF56D3" w:rsidRDefault="003568AB" w:rsidP="003568AB">
      <w:pPr>
        <w:pStyle w:val="MainBullet"/>
        <w:numPr>
          <w:ilvl w:val="0"/>
          <w:numId w:val="28"/>
        </w:numPr>
      </w:pPr>
      <w:r w:rsidRPr="00FF56D3">
        <w:t>Change Management</w:t>
      </w:r>
    </w:p>
    <w:p w14:paraId="63131907" w14:textId="77777777" w:rsidR="003568AB" w:rsidRPr="00FF56D3" w:rsidRDefault="003568AB" w:rsidP="003568AB">
      <w:pPr>
        <w:pStyle w:val="MainBullet"/>
        <w:numPr>
          <w:ilvl w:val="0"/>
          <w:numId w:val="28"/>
        </w:numPr>
      </w:pPr>
      <w:r w:rsidRPr="00FF56D3">
        <w:t>Quality Assurance</w:t>
      </w:r>
    </w:p>
    <w:p w14:paraId="6EB41681" w14:textId="77777777" w:rsidR="003568AB" w:rsidRDefault="003568AB" w:rsidP="003568AB">
      <w:pPr>
        <w:pStyle w:val="MainBullet"/>
        <w:numPr>
          <w:ilvl w:val="0"/>
          <w:numId w:val="28"/>
        </w:numPr>
      </w:pPr>
      <w:r w:rsidRPr="00FF56D3">
        <w:t>Configuration Management</w:t>
      </w:r>
    </w:p>
    <w:p w14:paraId="0DD04176" w14:textId="77777777" w:rsidR="003568AB" w:rsidRPr="00FF56D3" w:rsidRDefault="003568AB" w:rsidP="003568AB">
      <w:pPr>
        <w:pStyle w:val="MainBullet"/>
        <w:numPr>
          <w:ilvl w:val="0"/>
          <w:numId w:val="0"/>
        </w:numPr>
        <w:ind w:left="720"/>
      </w:pPr>
    </w:p>
    <w:p w14:paraId="096C033E" w14:textId="77777777" w:rsidR="003568AB" w:rsidRPr="00FF56D3" w:rsidRDefault="003568AB" w:rsidP="003568AB">
      <w:pPr>
        <w:pStyle w:val="Header2"/>
        <w:rPr>
          <w:rFonts w:asciiTheme="minorHAnsi" w:eastAsiaTheme="minorHAnsi" w:hAnsiTheme="minorHAnsi" w:cstheme="minorBidi"/>
          <w:color w:val="auto"/>
          <w:sz w:val="21"/>
          <w:szCs w:val="21"/>
          <w:lang w:eastAsia="en-US"/>
        </w:rPr>
      </w:pPr>
      <w:r w:rsidRPr="00FF56D3">
        <w:rPr>
          <w:rFonts w:asciiTheme="minorHAnsi" w:eastAsiaTheme="minorHAnsi" w:hAnsiTheme="minorHAnsi" w:cstheme="minorBidi"/>
          <w:color w:val="auto"/>
          <w:sz w:val="21"/>
          <w:szCs w:val="21"/>
          <w:lang w:eastAsia="en-US"/>
        </w:rPr>
        <w:tab/>
        <w:t xml:space="preserve">The team also support the CEO and Executive </w:t>
      </w:r>
      <w:r>
        <w:rPr>
          <w:rFonts w:asciiTheme="minorHAnsi" w:eastAsiaTheme="minorHAnsi" w:hAnsiTheme="minorHAnsi" w:cstheme="minorBidi"/>
          <w:color w:val="auto"/>
          <w:sz w:val="21"/>
          <w:szCs w:val="21"/>
          <w:lang w:eastAsia="en-US"/>
        </w:rPr>
        <w:t>Committee</w:t>
      </w:r>
      <w:r w:rsidRPr="00FF56D3">
        <w:rPr>
          <w:rFonts w:asciiTheme="minorHAnsi" w:eastAsiaTheme="minorHAnsi" w:hAnsiTheme="minorHAnsi" w:cstheme="minorBidi"/>
          <w:color w:val="auto"/>
          <w:sz w:val="21"/>
          <w:szCs w:val="21"/>
          <w:lang w:eastAsia="en-US"/>
        </w:rPr>
        <w:t xml:space="preserve"> with preparation for various boards and other governance functions.</w:t>
      </w:r>
    </w:p>
    <w:p w14:paraId="75B4C9EF" w14:textId="77777777" w:rsidR="00352DC9" w:rsidRDefault="00352DC9" w:rsidP="00352DC9">
      <w:pPr>
        <w:pStyle w:val="NoNumHead1"/>
      </w:pPr>
      <w:r>
        <w:lastRenderedPageBreak/>
        <w:t>Scope and deliverables</w:t>
      </w:r>
    </w:p>
    <w:tbl>
      <w:tblPr>
        <w:tblStyle w:val="NestTable"/>
        <w:tblW w:w="5000" w:type="pct"/>
        <w:tblLook w:val="06A0" w:firstRow="1" w:lastRow="0" w:firstColumn="1" w:lastColumn="0" w:noHBand="1" w:noVBand="1"/>
      </w:tblPr>
      <w:tblGrid>
        <w:gridCol w:w="1892"/>
        <w:gridCol w:w="8654"/>
      </w:tblGrid>
      <w:tr w:rsidR="00352DC9" w:rsidRPr="00F85C5C" w14:paraId="680497A4" w14:textId="77777777" w:rsidTr="003674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tcPr>
          <w:p w14:paraId="33B3CACA" w14:textId="77777777" w:rsidR="00352DC9" w:rsidRPr="00F85C5C" w:rsidRDefault="00352DC9" w:rsidP="00367465">
            <w:pPr>
              <w:pStyle w:val="TableTextLeft"/>
            </w:pPr>
            <w:r w:rsidRPr="00F85C5C">
              <w:t>Key areas</w:t>
            </w:r>
          </w:p>
        </w:tc>
        <w:tc>
          <w:tcPr>
            <w:tcW w:w="4103" w:type="pct"/>
          </w:tcPr>
          <w:p w14:paraId="13776FB1" w14:textId="77777777" w:rsidR="00352DC9" w:rsidRPr="00F85C5C" w:rsidRDefault="00352DC9" w:rsidP="00367465">
            <w:pPr>
              <w:pStyle w:val="TableTextLeft"/>
              <w:cnfStyle w:val="100000000000" w:firstRow="1" w:lastRow="0" w:firstColumn="0" w:lastColumn="0" w:oddVBand="0" w:evenVBand="0" w:oddHBand="0" w:evenHBand="0" w:firstRowFirstColumn="0" w:firstRowLastColumn="0" w:lastRowFirstColumn="0" w:lastRowLastColumn="0"/>
            </w:pPr>
            <w:r w:rsidRPr="00F85C5C">
              <w:t>Role deliverables</w:t>
            </w:r>
          </w:p>
        </w:tc>
      </w:tr>
      <w:tr w:rsidR="00352DC9" w:rsidRPr="00F85C5C" w14:paraId="51A5C13D" w14:textId="77777777" w:rsidTr="00375732">
        <w:trPr>
          <w:trHeight w:val="2970"/>
        </w:trPr>
        <w:tc>
          <w:tcPr>
            <w:cnfStyle w:val="001000000000" w:firstRow="0" w:lastRow="0" w:firstColumn="1" w:lastColumn="0" w:oddVBand="0" w:evenVBand="0" w:oddHBand="0" w:evenHBand="0" w:firstRowFirstColumn="0" w:firstRowLastColumn="0" w:lastRowFirstColumn="0" w:lastRowLastColumn="0"/>
            <w:tcW w:w="897" w:type="pct"/>
          </w:tcPr>
          <w:p w14:paraId="133A4D37" w14:textId="77777777" w:rsidR="00352DC9" w:rsidRPr="00F85C5C" w:rsidRDefault="00352DC9" w:rsidP="00367465">
            <w:pPr>
              <w:pStyle w:val="TableTextLeft"/>
            </w:pPr>
            <w:r w:rsidRPr="00F85C5C">
              <w:t>Accountability</w:t>
            </w:r>
          </w:p>
        </w:tc>
        <w:tc>
          <w:tcPr>
            <w:tcW w:w="4103" w:type="pct"/>
          </w:tcPr>
          <w:p w14:paraId="324BFA1A" w14:textId="200A453D" w:rsidR="00B05969" w:rsidRDefault="00375732" w:rsidP="00375732">
            <w:pPr>
              <w:pStyle w:val="TableTextLeft"/>
              <w:numPr>
                <w:ilvl w:val="0"/>
                <w:numId w:val="25"/>
              </w:numPr>
              <w:ind w:left="415" w:hanging="381"/>
              <w:cnfStyle w:val="000000000000" w:firstRow="0" w:lastRow="0" w:firstColumn="0" w:lastColumn="0" w:oddVBand="0" w:evenVBand="0" w:oddHBand="0" w:evenHBand="0" w:firstRowFirstColumn="0" w:firstRowLastColumn="0" w:lastRowFirstColumn="0" w:lastRowLastColumn="0"/>
              <w:rPr>
                <w:color w:val="auto"/>
              </w:rPr>
            </w:pPr>
            <w:r w:rsidRPr="00375732">
              <w:rPr>
                <w:color w:val="auto"/>
              </w:rPr>
              <w:t xml:space="preserve">The principle accountability for this role is to work with business stakeholders, </w:t>
            </w:r>
            <w:r w:rsidR="00971779">
              <w:rPr>
                <w:color w:val="auto"/>
              </w:rPr>
              <w:t>l</w:t>
            </w:r>
            <w:r w:rsidR="00971779" w:rsidRPr="00375732">
              <w:rPr>
                <w:color w:val="auto"/>
              </w:rPr>
              <w:t xml:space="preserve">ead </w:t>
            </w:r>
            <w:r w:rsidR="00971779">
              <w:rPr>
                <w:color w:val="auto"/>
              </w:rPr>
              <w:t>p</w:t>
            </w:r>
            <w:r w:rsidRPr="00375732">
              <w:rPr>
                <w:color w:val="auto"/>
              </w:rPr>
              <w:t xml:space="preserve">roject </w:t>
            </w:r>
            <w:r w:rsidR="00971779">
              <w:rPr>
                <w:color w:val="auto"/>
              </w:rPr>
              <w:t>m</w:t>
            </w:r>
            <w:r w:rsidR="00971779" w:rsidRPr="00375732">
              <w:rPr>
                <w:color w:val="auto"/>
              </w:rPr>
              <w:t xml:space="preserve">anagers </w:t>
            </w:r>
            <w:r w:rsidRPr="00375732">
              <w:rPr>
                <w:color w:val="auto"/>
              </w:rPr>
              <w:t xml:space="preserve">and </w:t>
            </w:r>
            <w:r w:rsidR="00971779">
              <w:rPr>
                <w:color w:val="auto"/>
              </w:rPr>
              <w:t>p</w:t>
            </w:r>
            <w:r w:rsidR="00971779" w:rsidRPr="00375732">
              <w:rPr>
                <w:color w:val="auto"/>
              </w:rPr>
              <w:t xml:space="preserve">rogramme </w:t>
            </w:r>
            <w:r w:rsidR="00971779">
              <w:rPr>
                <w:color w:val="auto"/>
              </w:rPr>
              <w:t>m</w:t>
            </w:r>
            <w:r w:rsidR="00971779" w:rsidRPr="00375732">
              <w:rPr>
                <w:color w:val="auto"/>
              </w:rPr>
              <w:t xml:space="preserve">anagers </w:t>
            </w:r>
            <w:r w:rsidRPr="00375732">
              <w:rPr>
                <w:color w:val="auto"/>
              </w:rPr>
              <w:t xml:space="preserve">in the delivery of </w:t>
            </w:r>
            <w:r w:rsidR="00560994">
              <w:rPr>
                <w:color w:val="auto"/>
              </w:rPr>
              <w:t xml:space="preserve">project control processes, </w:t>
            </w:r>
            <w:r w:rsidRPr="00375732">
              <w:rPr>
                <w:color w:val="auto"/>
              </w:rPr>
              <w:t>projects</w:t>
            </w:r>
            <w:r w:rsidR="00560994">
              <w:rPr>
                <w:color w:val="auto"/>
              </w:rPr>
              <w:t>,</w:t>
            </w:r>
            <w:r w:rsidRPr="00375732">
              <w:rPr>
                <w:color w:val="auto"/>
              </w:rPr>
              <w:t xml:space="preserve"> or workstreams </w:t>
            </w:r>
            <w:r w:rsidR="00B05969">
              <w:rPr>
                <w:color w:val="auto"/>
              </w:rPr>
              <w:t>for a range of projects.</w:t>
            </w:r>
          </w:p>
          <w:p w14:paraId="0A251DCE" w14:textId="450F0B07" w:rsidR="00375732" w:rsidRPr="00375732" w:rsidRDefault="00B05969" w:rsidP="00375732">
            <w:pPr>
              <w:pStyle w:val="TableTextLeft"/>
              <w:numPr>
                <w:ilvl w:val="0"/>
                <w:numId w:val="25"/>
              </w:numPr>
              <w:ind w:left="415" w:hanging="381"/>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A Foundation Project Manager would be expected to independently execute this accountability for smaller, more straightforward projects, or with appropriate support, as part of a larger project management team, for </w:t>
            </w:r>
            <w:r w:rsidR="00375732" w:rsidRPr="00375732">
              <w:rPr>
                <w:color w:val="auto"/>
              </w:rPr>
              <w:t>larger, more complex project</w:t>
            </w:r>
            <w:r>
              <w:rPr>
                <w:color w:val="auto"/>
              </w:rPr>
              <w:t>s</w:t>
            </w:r>
            <w:r w:rsidR="00375732" w:rsidRPr="00375732">
              <w:rPr>
                <w:color w:val="auto"/>
              </w:rPr>
              <w:t xml:space="preserve"> or programme</w:t>
            </w:r>
            <w:r>
              <w:rPr>
                <w:color w:val="auto"/>
              </w:rPr>
              <w:t>s</w:t>
            </w:r>
            <w:r w:rsidR="00375732" w:rsidRPr="00375732">
              <w:rPr>
                <w:color w:val="auto"/>
              </w:rPr>
              <w:t xml:space="preserve">. </w:t>
            </w:r>
          </w:p>
          <w:p w14:paraId="6C3BEAA6" w14:textId="1F8E9B7C" w:rsidR="00352DC9" w:rsidRPr="00375732" w:rsidRDefault="00375732" w:rsidP="00375732">
            <w:pPr>
              <w:pStyle w:val="TableTextLeft"/>
              <w:numPr>
                <w:ilvl w:val="0"/>
                <w:numId w:val="25"/>
              </w:numPr>
              <w:ind w:left="415" w:hanging="381"/>
              <w:cnfStyle w:val="000000000000" w:firstRow="0" w:lastRow="0" w:firstColumn="0" w:lastColumn="0" w:oddVBand="0" w:evenVBand="0" w:oddHBand="0" w:evenHBand="0" w:firstRowFirstColumn="0" w:firstRowLastColumn="0" w:lastRowFirstColumn="0" w:lastRowLastColumn="0"/>
              <w:rPr>
                <w:color w:val="auto"/>
              </w:rPr>
            </w:pPr>
            <w:r w:rsidRPr="00375732">
              <w:rPr>
                <w:color w:val="auto"/>
              </w:rPr>
              <w:t>They will be expected to be confident in project management practices</w:t>
            </w:r>
            <w:r w:rsidR="00AD70EA">
              <w:rPr>
                <w:color w:val="auto"/>
              </w:rPr>
              <w:t xml:space="preserve"> </w:t>
            </w:r>
            <w:r w:rsidRPr="00375732">
              <w:rPr>
                <w:color w:val="auto"/>
              </w:rPr>
              <w:t>and able to demonstrate exemplary ways of working. There will not be line management responsibility for this role.</w:t>
            </w:r>
          </w:p>
        </w:tc>
      </w:tr>
      <w:tr w:rsidR="00352DC9" w:rsidRPr="00F85C5C" w14:paraId="651E7E33" w14:textId="77777777" w:rsidTr="00AD70EA">
        <w:trPr>
          <w:trHeight w:val="4826"/>
        </w:trPr>
        <w:tc>
          <w:tcPr>
            <w:cnfStyle w:val="001000000000" w:firstRow="0" w:lastRow="0" w:firstColumn="1" w:lastColumn="0" w:oddVBand="0" w:evenVBand="0" w:oddHBand="0" w:evenHBand="0" w:firstRowFirstColumn="0" w:firstRowLastColumn="0" w:lastRowFirstColumn="0" w:lastRowLastColumn="0"/>
            <w:tcW w:w="897" w:type="pct"/>
          </w:tcPr>
          <w:p w14:paraId="4C7B5133" w14:textId="77777777" w:rsidR="00352DC9" w:rsidRPr="00F85C5C" w:rsidRDefault="00352DC9" w:rsidP="00367465">
            <w:pPr>
              <w:pStyle w:val="TableTextLeft"/>
            </w:pPr>
            <w:r w:rsidRPr="00F85C5C">
              <w:t>Deliverables</w:t>
            </w:r>
          </w:p>
        </w:tc>
        <w:tc>
          <w:tcPr>
            <w:tcW w:w="4103" w:type="pct"/>
          </w:tcPr>
          <w:p w14:paraId="07821124" w14:textId="33B26E67" w:rsidR="00375732" w:rsidRPr="00375732" w:rsidRDefault="00971779" w:rsidP="00375732">
            <w:pPr>
              <w:pStyle w:val="TableTextLeft"/>
              <w:numPr>
                <w:ilvl w:val="0"/>
                <w:numId w:val="25"/>
              </w:numPr>
              <w:ind w:left="415" w:hanging="381"/>
              <w:cnfStyle w:val="000000000000" w:firstRow="0" w:lastRow="0" w:firstColumn="0" w:lastColumn="0" w:oddVBand="0" w:evenVBand="0" w:oddHBand="0" w:evenHBand="0" w:firstRowFirstColumn="0" w:firstRowLastColumn="0" w:lastRowFirstColumn="0" w:lastRowLastColumn="0"/>
              <w:rPr>
                <w:color w:val="auto"/>
              </w:rPr>
            </w:pPr>
            <w:r>
              <w:rPr>
                <w:color w:val="auto"/>
              </w:rPr>
              <w:t>Depending on scale of the project</w:t>
            </w:r>
            <w:r w:rsidR="00375732" w:rsidRPr="00375732">
              <w:rPr>
                <w:color w:val="auto"/>
              </w:rPr>
              <w:t xml:space="preserve"> the </w:t>
            </w:r>
            <w:r>
              <w:rPr>
                <w:color w:val="auto"/>
              </w:rPr>
              <w:t xml:space="preserve">Foundation Project Manager </w:t>
            </w:r>
            <w:r w:rsidR="00375732" w:rsidRPr="00375732">
              <w:rPr>
                <w:color w:val="auto"/>
              </w:rPr>
              <w:t>will be expected to</w:t>
            </w:r>
            <w:r>
              <w:rPr>
                <w:color w:val="auto"/>
              </w:rPr>
              <w:t xml:space="preserve"> perform the following, either independently or as part of larger project management team with appropriate support</w:t>
            </w:r>
            <w:r w:rsidR="00AD70EA">
              <w:rPr>
                <w:color w:val="auto"/>
              </w:rPr>
              <w:t>:</w:t>
            </w:r>
          </w:p>
          <w:p w14:paraId="3B3631F5" w14:textId="2A839729" w:rsidR="00971779" w:rsidRPr="00971779" w:rsidRDefault="00971779" w:rsidP="00971779">
            <w:pPr>
              <w:pStyle w:val="TableTextLeft"/>
              <w:numPr>
                <w:ilvl w:val="1"/>
                <w:numId w:val="25"/>
              </w:numPr>
              <w:ind w:left="840"/>
              <w:cnfStyle w:val="000000000000" w:firstRow="0" w:lastRow="0" w:firstColumn="0" w:lastColumn="0" w:oddVBand="0" w:evenVBand="0" w:oddHBand="0" w:evenHBand="0" w:firstRowFirstColumn="0" w:firstRowLastColumn="0" w:lastRowFirstColumn="0" w:lastRowLastColumn="0"/>
              <w:rPr>
                <w:color w:val="auto"/>
              </w:rPr>
            </w:pPr>
            <w:r w:rsidRPr="00971779">
              <w:rPr>
                <w:color w:val="auto"/>
              </w:rPr>
              <w:t xml:space="preserve">Reporting </w:t>
            </w:r>
            <w:r>
              <w:rPr>
                <w:color w:val="auto"/>
              </w:rPr>
              <w:t>and</w:t>
            </w:r>
            <w:r w:rsidRPr="00971779">
              <w:rPr>
                <w:color w:val="auto"/>
              </w:rPr>
              <w:t xml:space="preserve"> </w:t>
            </w:r>
            <w:r>
              <w:rPr>
                <w:color w:val="auto"/>
              </w:rPr>
              <w:t>g</w:t>
            </w:r>
            <w:r w:rsidRPr="00971779">
              <w:rPr>
                <w:color w:val="auto"/>
              </w:rPr>
              <w:t xml:space="preserve">overnance – </w:t>
            </w:r>
            <w:r>
              <w:rPr>
                <w:color w:val="auto"/>
              </w:rPr>
              <w:t>p</w:t>
            </w:r>
            <w:r w:rsidRPr="00971779">
              <w:rPr>
                <w:color w:val="auto"/>
              </w:rPr>
              <w:t>rovide updates into central PMO functions as required and into relevant governance forums.  Participate in forums as required to share and discuss progress.</w:t>
            </w:r>
          </w:p>
          <w:p w14:paraId="29276004" w14:textId="704F9E15" w:rsidR="00971779" w:rsidRPr="00971779" w:rsidRDefault="00971779" w:rsidP="00971779">
            <w:pPr>
              <w:pStyle w:val="TableTextLeft"/>
              <w:numPr>
                <w:ilvl w:val="1"/>
                <w:numId w:val="25"/>
              </w:numPr>
              <w:ind w:left="840"/>
              <w:cnfStyle w:val="000000000000" w:firstRow="0" w:lastRow="0" w:firstColumn="0" w:lastColumn="0" w:oddVBand="0" w:evenVBand="0" w:oddHBand="0" w:evenHBand="0" w:firstRowFirstColumn="0" w:firstRowLastColumn="0" w:lastRowFirstColumn="0" w:lastRowLastColumn="0"/>
              <w:rPr>
                <w:color w:val="auto"/>
              </w:rPr>
            </w:pPr>
            <w:r w:rsidRPr="00971779">
              <w:rPr>
                <w:color w:val="auto"/>
              </w:rPr>
              <w:t xml:space="preserve">Governance – </w:t>
            </w:r>
            <w:r>
              <w:rPr>
                <w:color w:val="auto"/>
              </w:rPr>
              <w:t>d</w:t>
            </w:r>
            <w:r w:rsidRPr="00971779">
              <w:rPr>
                <w:color w:val="auto"/>
              </w:rPr>
              <w:t>epending on the scale and complexity of the project, establish delivery or working groups as required to engage with stakeholders to monitor progress.</w:t>
            </w:r>
          </w:p>
          <w:p w14:paraId="669B5563" w14:textId="492267BB" w:rsidR="00971779" w:rsidRPr="00971779" w:rsidRDefault="00971779" w:rsidP="00971779">
            <w:pPr>
              <w:pStyle w:val="TableTextLeft"/>
              <w:numPr>
                <w:ilvl w:val="1"/>
                <w:numId w:val="25"/>
              </w:numPr>
              <w:ind w:left="840"/>
              <w:cnfStyle w:val="000000000000" w:firstRow="0" w:lastRow="0" w:firstColumn="0" w:lastColumn="0" w:oddVBand="0" w:evenVBand="0" w:oddHBand="0" w:evenHBand="0" w:firstRowFirstColumn="0" w:firstRowLastColumn="0" w:lastRowFirstColumn="0" w:lastRowLastColumn="0"/>
              <w:rPr>
                <w:color w:val="auto"/>
              </w:rPr>
            </w:pPr>
            <w:r>
              <w:rPr>
                <w:color w:val="auto"/>
              </w:rPr>
              <w:t>Ensure</w:t>
            </w:r>
            <w:r w:rsidRPr="00971779">
              <w:rPr>
                <w:color w:val="auto"/>
              </w:rPr>
              <w:t xml:space="preserve"> </w:t>
            </w:r>
            <w:r w:rsidRPr="00375732">
              <w:rPr>
                <w:color w:val="auto"/>
              </w:rPr>
              <w:t xml:space="preserve">viable and practical </w:t>
            </w:r>
            <w:r w:rsidRPr="00971779">
              <w:rPr>
                <w:color w:val="auto"/>
              </w:rPr>
              <w:t>vendor</w:t>
            </w:r>
            <w:r>
              <w:rPr>
                <w:color w:val="auto"/>
              </w:rPr>
              <w:t>,</w:t>
            </w:r>
            <w:r w:rsidRPr="00971779">
              <w:rPr>
                <w:color w:val="auto"/>
              </w:rPr>
              <w:t xml:space="preserve"> supplier</w:t>
            </w:r>
            <w:r>
              <w:rPr>
                <w:color w:val="auto"/>
              </w:rPr>
              <w:t xml:space="preserve"> and Nest</w:t>
            </w:r>
            <w:r w:rsidRPr="00971779">
              <w:rPr>
                <w:color w:val="auto"/>
              </w:rPr>
              <w:t xml:space="preserve"> </w:t>
            </w:r>
            <w:r w:rsidRPr="00375732">
              <w:rPr>
                <w:color w:val="auto"/>
              </w:rPr>
              <w:t xml:space="preserve">plans </w:t>
            </w:r>
            <w:r>
              <w:rPr>
                <w:color w:val="auto"/>
              </w:rPr>
              <w:t xml:space="preserve">are developed and agreed, </w:t>
            </w:r>
            <w:r w:rsidRPr="00971779">
              <w:rPr>
                <w:color w:val="auto"/>
              </w:rPr>
              <w:t>and ensure ongoing monitoring is in place to track their deliverables.</w:t>
            </w:r>
          </w:p>
          <w:p w14:paraId="7027B24B" w14:textId="0EB48AED" w:rsidR="00971779" w:rsidRPr="00971779" w:rsidRDefault="00971779" w:rsidP="00971779">
            <w:pPr>
              <w:pStyle w:val="TableTextLeft"/>
              <w:numPr>
                <w:ilvl w:val="1"/>
                <w:numId w:val="25"/>
              </w:numPr>
              <w:ind w:left="840"/>
              <w:cnfStyle w:val="000000000000" w:firstRow="0" w:lastRow="0" w:firstColumn="0" w:lastColumn="0" w:oddVBand="0" w:evenVBand="0" w:oddHBand="0" w:evenHBand="0" w:firstRowFirstColumn="0" w:firstRowLastColumn="0" w:lastRowFirstColumn="0" w:lastRowLastColumn="0"/>
              <w:rPr>
                <w:color w:val="auto"/>
              </w:rPr>
            </w:pPr>
            <w:r w:rsidRPr="00971779">
              <w:rPr>
                <w:color w:val="auto"/>
              </w:rPr>
              <w:t xml:space="preserve">Lessons </w:t>
            </w:r>
            <w:r>
              <w:rPr>
                <w:color w:val="auto"/>
              </w:rPr>
              <w:t>l</w:t>
            </w:r>
            <w:r w:rsidRPr="00971779">
              <w:rPr>
                <w:color w:val="auto"/>
              </w:rPr>
              <w:t xml:space="preserve">earnt – </w:t>
            </w:r>
            <w:r>
              <w:rPr>
                <w:color w:val="auto"/>
              </w:rPr>
              <w:t>r</w:t>
            </w:r>
            <w:r w:rsidRPr="00971779">
              <w:rPr>
                <w:color w:val="auto"/>
              </w:rPr>
              <w:t>eview historical projects where applicable to ensure past learning is applied to initiated projects and capture learns learnt throughout the lifecycle of the project.</w:t>
            </w:r>
          </w:p>
          <w:p w14:paraId="3DEFE6B3" w14:textId="23AA20F2" w:rsidR="00971779" w:rsidRPr="00971779" w:rsidRDefault="00971779" w:rsidP="00971779">
            <w:pPr>
              <w:pStyle w:val="TableTextLeft"/>
              <w:numPr>
                <w:ilvl w:val="1"/>
                <w:numId w:val="25"/>
              </w:numPr>
              <w:ind w:left="840"/>
              <w:cnfStyle w:val="000000000000" w:firstRow="0" w:lastRow="0" w:firstColumn="0" w:lastColumn="0" w:oddVBand="0" w:evenVBand="0" w:oddHBand="0" w:evenHBand="0" w:firstRowFirstColumn="0" w:firstRowLastColumn="0" w:lastRowFirstColumn="0" w:lastRowLastColumn="0"/>
              <w:rPr>
                <w:color w:val="auto"/>
              </w:rPr>
            </w:pPr>
            <w:r w:rsidRPr="00971779">
              <w:rPr>
                <w:color w:val="auto"/>
              </w:rPr>
              <w:t xml:space="preserve">Configuration </w:t>
            </w:r>
            <w:r>
              <w:rPr>
                <w:color w:val="auto"/>
              </w:rPr>
              <w:t>m</w:t>
            </w:r>
            <w:r w:rsidRPr="00971779">
              <w:rPr>
                <w:color w:val="auto"/>
              </w:rPr>
              <w:t xml:space="preserve">anagement – </w:t>
            </w:r>
            <w:r>
              <w:rPr>
                <w:color w:val="auto"/>
              </w:rPr>
              <w:t>e</w:t>
            </w:r>
            <w:r w:rsidRPr="00971779">
              <w:rPr>
                <w:color w:val="auto"/>
              </w:rPr>
              <w:t xml:space="preserve">nsure all artefacts are stored in agreed document management platforms / </w:t>
            </w:r>
            <w:r w:rsidR="00E33F03" w:rsidRPr="00971779">
              <w:rPr>
                <w:color w:val="auto"/>
              </w:rPr>
              <w:t>SharePoint</w:t>
            </w:r>
            <w:r w:rsidRPr="00971779">
              <w:rPr>
                <w:color w:val="auto"/>
              </w:rPr>
              <w:t xml:space="preserve"> and are baselined with appropriate version control. </w:t>
            </w:r>
          </w:p>
          <w:p w14:paraId="63291BA6" w14:textId="4C2FDCB7" w:rsidR="00971779" w:rsidRDefault="00971779" w:rsidP="00971779">
            <w:pPr>
              <w:pStyle w:val="TableTextLeft"/>
              <w:numPr>
                <w:ilvl w:val="1"/>
                <w:numId w:val="25"/>
              </w:numPr>
              <w:ind w:left="840"/>
              <w:cnfStyle w:val="000000000000" w:firstRow="0" w:lastRow="0" w:firstColumn="0" w:lastColumn="0" w:oddVBand="0" w:evenVBand="0" w:oddHBand="0" w:evenHBand="0" w:firstRowFirstColumn="0" w:firstRowLastColumn="0" w:lastRowFirstColumn="0" w:lastRowLastColumn="0"/>
              <w:rPr>
                <w:color w:val="auto"/>
              </w:rPr>
            </w:pPr>
            <w:r w:rsidRPr="00971779">
              <w:rPr>
                <w:color w:val="auto"/>
              </w:rPr>
              <w:t>Manage resource availability as required.</w:t>
            </w:r>
          </w:p>
          <w:p w14:paraId="23D857EA" w14:textId="70936F7E" w:rsidR="00375732" w:rsidRPr="00375732" w:rsidRDefault="00375732" w:rsidP="00AD70EA">
            <w:pPr>
              <w:pStyle w:val="TableTextLeft"/>
              <w:numPr>
                <w:ilvl w:val="1"/>
                <w:numId w:val="25"/>
              </w:numPr>
              <w:ind w:left="831"/>
              <w:cnfStyle w:val="000000000000" w:firstRow="0" w:lastRow="0" w:firstColumn="0" w:lastColumn="0" w:oddVBand="0" w:evenVBand="0" w:oddHBand="0" w:evenHBand="0" w:firstRowFirstColumn="0" w:firstRowLastColumn="0" w:lastRowFirstColumn="0" w:lastRowLastColumn="0"/>
              <w:rPr>
                <w:color w:val="auto"/>
              </w:rPr>
            </w:pPr>
            <w:r w:rsidRPr="00375732">
              <w:rPr>
                <w:color w:val="auto"/>
              </w:rPr>
              <w:t>Take responsibility for the end-to-end delivery of assigned</w:t>
            </w:r>
            <w:r w:rsidR="00AD70EA">
              <w:rPr>
                <w:color w:val="auto"/>
              </w:rPr>
              <w:t xml:space="preserve"> </w:t>
            </w:r>
            <w:r w:rsidRPr="00375732">
              <w:rPr>
                <w:color w:val="auto"/>
              </w:rPr>
              <w:t xml:space="preserve">work, following an agreed </w:t>
            </w:r>
            <w:r w:rsidR="00560994">
              <w:rPr>
                <w:color w:val="auto"/>
              </w:rPr>
              <w:t xml:space="preserve">set of principles and procedures within the </w:t>
            </w:r>
            <w:r w:rsidRPr="00375732">
              <w:rPr>
                <w:color w:val="auto"/>
              </w:rPr>
              <w:t xml:space="preserve">project lifecycle. </w:t>
            </w:r>
          </w:p>
          <w:p w14:paraId="23D0490E" w14:textId="77777777" w:rsidR="00375732" w:rsidRPr="00375732" w:rsidRDefault="00375732" w:rsidP="00AD70EA">
            <w:pPr>
              <w:pStyle w:val="TableTextLeft"/>
              <w:numPr>
                <w:ilvl w:val="1"/>
                <w:numId w:val="25"/>
              </w:numPr>
              <w:ind w:left="831"/>
              <w:cnfStyle w:val="000000000000" w:firstRow="0" w:lastRow="0" w:firstColumn="0" w:lastColumn="0" w:oddVBand="0" w:evenVBand="0" w:oddHBand="0" w:evenHBand="0" w:firstRowFirstColumn="0" w:firstRowLastColumn="0" w:lastRowFirstColumn="0" w:lastRowLastColumn="0"/>
              <w:rPr>
                <w:color w:val="auto"/>
              </w:rPr>
            </w:pPr>
            <w:r w:rsidRPr="00375732">
              <w:rPr>
                <w:color w:val="auto"/>
              </w:rPr>
              <w:t>Support Lead Project Managers, Programme Managers and business stakeholders in helping to define potential solutions in response to business issues and opportunities.</w:t>
            </w:r>
          </w:p>
          <w:p w14:paraId="088F5709" w14:textId="32ACCA6A" w:rsidR="00375732" w:rsidRPr="00375732" w:rsidRDefault="00375732" w:rsidP="00AD70EA">
            <w:pPr>
              <w:pStyle w:val="TableTextLeft"/>
              <w:numPr>
                <w:ilvl w:val="1"/>
                <w:numId w:val="25"/>
              </w:numPr>
              <w:ind w:left="831"/>
              <w:cnfStyle w:val="000000000000" w:firstRow="0" w:lastRow="0" w:firstColumn="0" w:lastColumn="0" w:oddVBand="0" w:evenVBand="0" w:oddHBand="0" w:evenHBand="0" w:firstRowFirstColumn="0" w:firstRowLastColumn="0" w:lastRowFirstColumn="0" w:lastRowLastColumn="0"/>
              <w:rPr>
                <w:color w:val="auto"/>
              </w:rPr>
            </w:pPr>
            <w:r w:rsidRPr="00375732">
              <w:rPr>
                <w:color w:val="auto"/>
              </w:rPr>
              <w:t xml:space="preserve">Day to day </w:t>
            </w:r>
            <w:r w:rsidR="00B05969">
              <w:rPr>
                <w:color w:val="auto"/>
              </w:rPr>
              <w:t>RAID</w:t>
            </w:r>
            <w:r w:rsidR="00971779" w:rsidRPr="00375732">
              <w:rPr>
                <w:color w:val="auto"/>
              </w:rPr>
              <w:t xml:space="preserve"> management</w:t>
            </w:r>
            <w:r w:rsidR="00B05969">
              <w:rPr>
                <w:color w:val="auto"/>
              </w:rPr>
              <w:t xml:space="preserve"> (</w:t>
            </w:r>
            <w:r w:rsidRPr="00375732">
              <w:rPr>
                <w:color w:val="auto"/>
              </w:rPr>
              <w:t>risk</w:t>
            </w:r>
            <w:r w:rsidR="00B05969">
              <w:rPr>
                <w:color w:val="auto"/>
              </w:rPr>
              <w:t>, assumption,</w:t>
            </w:r>
            <w:r w:rsidRPr="00375732">
              <w:rPr>
                <w:color w:val="auto"/>
              </w:rPr>
              <w:t xml:space="preserve"> issue</w:t>
            </w:r>
            <w:r w:rsidR="00B05969">
              <w:rPr>
                <w:color w:val="auto"/>
              </w:rPr>
              <w:t xml:space="preserve"> and dependency)</w:t>
            </w:r>
            <w:r w:rsidRPr="00375732">
              <w:rPr>
                <w:color w:val="auto"/>
              </w:rPr>
              <w:t>.</w:t>
            </w:r>
          </w:p>
          <w:p w14:paraId="6325325D" w14:textId="77777777" w:rsidR="00375732" w:rsidRPr="00375732" w:rsidRDefault="00375732" w:rsidP="00AD70EA">
            <w:pPr>
              <w:pStyle w:val="TableTextLeft"/>
              <w:numPr>
                <w:ilvl w:val="1"/>
                <w:numId w:val="25"/>
              </w:numPr>
              <w:ind w:left="831"/>
              <w:cnfStyle w:val="000000000000" w:firstRow="0" w:lastRow="0" w:firstColumn="0" w:lastColumn="0" w:oddVBand="0" w:evenVBand="0" w:oddHBand="0" w:evenHBand="0" w:firstRowFirstColumn="0" w:firstRowLastColumn="0" w:lastRowFirstColumn="0" w:lastRowLastColumn="0"/>
              <w:rPr>
                <w:color w:val="auto"/>
              </w:rPr>
            </w:pPr>
            <w:r w:rsidRPr="00375732">
              <w:rPr>
                <w:color w:val="auto"/>
              </w:rPr>
              <w:t>Ensure projects or workstreams are delivered in line with NEST approved methodologies.</w:t>
            </w:r>
          </w:p>
          <w:p w14:paraId="00D777E0" w14:textId="18E14413" w:rsidR="00352DC9" w:rsidRPr="00375732" w:rsidRDefault="00560994" w:rsidP="00AD70EA">
            <w:pPr>
              <w:pStyle w:val="TableTextLeft"/>
              <w:numPr>
                <w:ilvl w:val="1"/>
                <w:numId w:val="25"/>
              </w:numPr>
              <w:ind w:left="831"/>
              <w:cnfStyle w:val="000000000000" w:firstRow="0" w:lastRow="0" w:firstColumn="0" w:lastColumn="0" w:oddVBand="0" w:evenVBand="0" w:oddHBand="0" w:evenHBand="0" w:firstRowFirstColumn="0" w:firstRowLastColumn="0" w:lastRowFirstColumn="0" w:lastRowLastColumn="0"/>
              <w:rPr>
                <w:color w:val="auto"/>
              </w:rPr>
            </w:pPr>
            <w:r>
              <w:rPr>
                <w:color w:val="auto"/>
              </w:rPr>
              <w:t>Collaborate with</w:t>
            </w:r>
            <w:r w:rsidRPr="00375732">
              <w:rPr>
                <w:color w:val="auto"/>
              </w:rPr>
              <w:t xml:space="preserve"> </w:t>
            </w:r>
            <w:r w:rsidR="00375732" w:rsidRPr="00375732">
              <w:rPr>
                <w:color w:val="auto"/>
              </w:rPr>
              <w:t>Lead Project Managers, Programme Managers and other Programmes staff in the delivery of other key department objectives.</w:t>
            </w:r>
          </w:p>
        </w:tc>
      </w:tr>
      <w:tr w:rsidR="00352DC9" w:rsidRPr="00F85C5C" w14:paraId="607A990E" w14:textId="77777777" w:rsidTr="00AD70EA">
        <w:trPr>
          <w:trHeight w:val="1266"/>
        </w:trPr>
        <w:tc>
          <w:tcPr>
            <w:cnfStyle w:val="001000000000" w:firstRow="0" w:lastRow="0" w:firstColumn="1" w:lastColumn="0" w:oddVBand="0" w:evenVBand="0" w:oddHBand="0" w:evenHBand="0" w:firstRowFirstColumn="0" w:firstRowLastColumn="0" w:lastRowFirstColumn="0" w:lastRowLastColumn="0"/>
            <w:tcW w:w="897" w:type="pct"/>
          </w:tcPr>
          <w:p w14:paraId="5DDC62B6" w14:textId="77777777" w:rsidR="00352DC9" w:rsidRPr="00F85C5C" w:rsidRDefault="00352DC9" w:rsidP="00367465">
            <w:pPr>
              <w:pStyle w:val="TableTextLeft"/>
            </w:pPr>
            <w:r w:rsidRPr="00F85C5C">
              <w:t>Relationships and autonomy</w:t>
            </w:r>
          </w:p>
        </w:tc>
        <w:tc>
          <w:tcPr>
            <w:tcW w:w="4103" w:type="pct"/>
          </w:tcPr>
          <w:p w14:paraId="3944E139" w14:textId="55AE4724" w:rsidR="00375732" w:rsidRPr="00375732" w:rsidRDefault="00375732" w:rsidP="00375732">
            <w:pPr>
              <w:pStyle w:val="TableTextLeft"/>
              <w:numPr>
                <w:ilvl w:val="0"/>
                <w:numId w:val="25"/>
              </w:numPr>
              <w:ind w:left="415" w:hanging="381"/>
              <w:cnfStyle w:val="000000000000" w:firstRow="0" w:lastRow="0" w:firstColumn="0" w:lastColumn="0" w:oddVBand="0" w:evenVBand="0" w:oddHBand="0" w:evenHBand="0" w:firstRowFirstColumn="0" w:firstRowLastColumn="0" w:lastRowFirstColumn="0" w:lastRowLastColumn="0"/>
              <w:rPr>
                <w:color w:val="auto"/>
              </w:rPr>
            </w:pPr>
            <w:r w:rsidRPr="00375732">
              <w:rPr>
                <w:color w:val="auto"/>
              </w:rPr>
              <w:t>This role will be required to interact with stakeholders across areas</w:t>
            </w:r>
            <w:r w:rsidR="00AD70EA">
              <w:rPr>
                <w:color w:val="auto"/>
              </w:rPr>
              <w:t xml:space="preserve"> </w:t>
            </w:r>
            <w:r w:rsidRPr="00375732">
              <w:rPr>
                <w:color w:val="auto"/>
              </w:rPr>
              <w:t>of NEST and with other third parties, including our scheme administration providers</w:t>
            </w:r>
          </w:p>
          <w:p w14:paraId="22811389" w14:textId="77777777" w:rsidR="00375732" w:rsidRPr="00375732" w:rsidRDefault="00375732" w:rsidP="00375732">
            <w:pPr>
              <w:pStyle w:val="TableTextLeft"/>
              <w:numPr>
                <w:ilvl w:val="0"/>
                <w:numId w:val="25"/>
              </w:numPr>
              <w:ind w:left="415" w:hanging="381"/>
              <w:cnfStyle w:val="000000000000" w:firstRow="0" w:lastRow="0" w:firstColumn="0" w:lastColumn="0" w:oddVBand="0" w:evenVBand="0" w:oddHBand="0" w:evenHBand="0" w:firstRowFirstColumn="0" w:firstRowLastColumn="0" w:lastRowFirstColumn="0" w:lastRowLastColumn="0"/>
              <w:rPr>
                <w:color w:val="auto"/>
              </w:rPr>
            </w:pPr>
            <w:r w:rsidRPr="00375732">
              <w:rPr>
                <w:color w:val="auto"/>
              </w:rPr>
              <w:t>This interaction will happen at most levels including up to Heads of Department</w:t>
            </w:r>
          </w:p>
          <w:p w14:paraId="01181CFA" w14:textId="77777777" w:rsidR="00352DC9" w:rsidRDefault="00375732" w:rsidP="00375732">
            <w:pPr>
              <w:pStyle w:val="TableTextLeft"/>
              <w:numPr>
                <w:ilvl w:val="0"/>
                <w:numId w:val="25"/>
              </w:numPr>
              <w:ind w:left="415" w:hanging="381"/>
              <w:cnfStyle w:val="000000000000" w:firstRow="0" w:lastRow="0" w:firstColumn="0" w:lastColumn="0" w:oddVBand="0" w:evenVBand="0" w:oddHBand="0" w:evenHBand="0" w:firstRowFirstColumn="0" w:firstRowLastColumn="0" w:lastRowFirstColumn="0" w:lastRowLastColumn="0"/>
              <w:rPr>
                <w:color w:val="auto"/>
              </w:rPr>
            </w:pPr>
            <w:r w:rsidRPr="00375732">
              <w:rPr>
                <w:color w:val="auto"/>
              </w:rPr>
              <w:t>This role will have a medium level of autonomy on a day-to-day basis</w:t>
            </w:r>
          </w:p>
          <w:p w14:paraId="6BB4A88B" w14:textId="77777777" w:rsidR="00971779" w:rsidRPr="00375732" w:rsidRDefault="00971779" w:rsidP="00E33F03">
            <w:pPr>
              <w:pStyle w:val="TableTextLeft"/>
              <w:numPr>
                <w:ilvl w:val="0"/>
                <w:numId w:val="25"/>
              </w:numPr>
              <w:ind w:left="415" w:hanging="381"/>
              <w:cnfStyle w:val="000000000000" w:firstRow="0" w:lastRow="0" w:firstColumn="0" w:lastColumn="0" w:oddVBand="0" w:evenVBand="0" w:oddHBand="0" w:evenHBand="0" w:firstRowFirstColumn="0" w:firstRowLastColumn="0" w:lastRowFirstColumn="0" w:lastRowLastColumn="0"/>
              <w:rPr>
                <w:color w:val="auto"/>
              </w:rPr>
            </w:pPr>
            <w:r>
              <w:rPr>
                <w:color w:val="auto"/>
              </w:rPr>
              <w:t>Work with project management colleagues to m</w:t>
            </w:r>
            <w:r w:rsidRPr="00375732">
              <w:rPr>
                <w:color w:val="auto"/>
              </w:rPr>
              <w:t>anage delivery plans to agreed parameters (timescales, budget etc</w:t>
            </w:r>
            <w:r>
              <w:rPr>
                <w:color w:val="auto"/>
              </w:rPr>
              <w:t>.</w:t>
            </w:r>
            <w:r w:rsidRPr="00375732">
              <w:rPr>
                <w:color w:val="auto"/>
              </w:rPr>
              <w:t>)</w:t>
            </w:r>
            <w:r>
              <w:rPr>
                <w:color w:val="auto"/>
              </w:rPr>
              <w:t>.</w:t>
            </w:r>
          </w:p>
          <w:p w14:paraId="446D2B43" w14:textId="77777777" w:rsidR="00971779" w:rsidRDefault="00971779" w:rsidP="00823690">
            <w:pPr>
              <w:pStyle w:val="TableTextLeft"/>
              <w:numPr>
                <w:ilvl w:val="0"/>
                <w:numId w:val="25"/>
              </w:numPr>
              <w:ind w:left="415" w:hanging="381"/>
              <w:cnfStyle w:val="000000000000" w:firstRow="0" w:lastRow="0" w:firstColumn="0" w:lastColumn="0" w:oddVBand="0" w:evenVBand="0" w:oddHBand="0" w:evenHBand="0" w:firstRowFirstColumn="0" w:firstRowLastColumn="0" w:lastRowFirstColumn="0" w:lastRowLastColumn="0"/>
              <w:rPr>
                <w:color w:val="auto"/>
              </w:rPr>
            </w:pPr>
            <w:r w:rsidRPr="00375732">
              <w:rPr>
                <w:color w:val="auto"/>
              </w:rPr>
              <w:t>Make appropriate use of escalation pathways</w:t>
            </w:r>
          </w:p>
          <w:p w14:paraId="222E2CD5" w14:textId="0B8AE4DD" w:rsidR="00823690" w:rsidRPr="00823690" w:rsidRDefault="00823690" w:rsidP="00823690">
            <w:pPr>
              <w:pStyle w:val="TableTextLeft"/>
              <w:numPr>
                <w:ilvl w:val="0"/>
                <w:numId w:val="25"/>
              </w:numPr>
              <w:ind w:left="415" w:hanging="381"/>
              <w:cnfStyle w:val="000000000000" w:firstRow="0" w:lastRow="0" w:firstColumn="0" w:lastColumn="0" w:oddVBand="0" w:evenVBand="0" w:oddHBand="0" w:evenHBand="0" w:firstRowFirstColumn="0" w:firstRowLastColumn="0" w:lastRowFirstColumn="0" w:lastRowLastColumn="0"/>
              <w:rPr>
                <w:color w:val="auto"/>
              </w:rPr>
            </w:pPr>
            <w:r w:rsidRPr="00823690">
              <w:rPr>
                <w:color w:val="auto"/>
              </w:rPr>
              <w:t>Gain and maintain buy-in and confidence from project team members and day to day stakeholders, always maintaining productive 2-way communication and effectively managing expectations.</w:t>
            </w:r>
          </w:p>
        </w:tc>
      </w:tr>
    </w:tbl>
    <w:p w14:paraId="5A4E9855" w14:textId="77777777" w:rsidR="00352DC9" w:rsidRDefault="00352DC9" w:rsidP="00352DC9">
      <w:pPr>
        <w:pStyle w:val="NoNumHead1"/>
      </w:pPr>
      <w:r>
        <w:lastRenderedPageBreak/>
        <w:t>Role requirements</w:t>
      </w:r>
    </w:p>
    <w:p w14:paraId="1436E473" w14:textId="77777777" w:rsidR="00352DC9" w:rsidRDefault="00352DC9" w:rsidP="00352DC9">
      <w:pPr>
        <w:pStyle w:val="NoNumHead2"/>
      </w:pPr>
      <w:r>
        <w:t>Experience and technical skills</w:t>
      </w:r>
    </w:p>
    <w:p w14:paraId="0B229323" w14:textId="77777777" w:rsidR="00375732" w:rsidRPr="00375732" w:rsidRDefault="00375732" w:rsidP="00375732">
      <w:pPr>
        <w:rPr>
          <w:color w:val="auto"/>
        </w:rPr>
      </w:pPr>
      <w:r w:rsidRPr="00375732">
        <w:rPr>
          <w:color w:val="auto"/>
        </w:rPr>
        <w:t>The employee will be able to demonstrate the following experience and technical skills:</w:t>
      </w:r>
    </w:p>
    <w:p w14:paraId="487355E5" w14:textId="56D4BAD6" w:rsidR="00375732" w:rsidRPr="00375732" w:rsidRDefault="00375732" w:rsidP="00375732">
      <w:pPr>
        <w:pStyle w:val="ListParagraph"/>
        <w:numPr>
          <w:ilvl w:val="0"/>
          <w:numId w:val="26"/>
        </w:numPr>
        <w:spacing w:before="0"/>
        <w:rPr>
          <w:color w:val="auto"/>
        </w:rPr>
      </w:pPr>
      <w:r w:rsidRPr="00375732">
        <w:rPr>
          <w:color w:val="auto"/>
        </w:rPr>
        <w:t xml:space="preserve">Demonstrable experience of having delivered </w:t>
      </w:r>
      <w:r w:rsidR="00560994">
        <w:rPr>
          <w:color w:val="auto"/>
        </w:rPr>
        <w:t xml:space="preserve">key project control processes and / or </w:t>
      </w:r>
      <w:r w:rsidRPr="00375732">
        <w:rPr>
          <w:color w:val="auto"/>
        </w:rPr>
        <w:t xml:space="preserve">small projects/ workstreams with some level of delegated autonomy </w:t>
      </w:r>
    </w:p>
    <w:p w14:paraId="0BB3042B" w14:textId="77777777" w:rsidR="00375732" w:rsidRPr="00375732" w:rsidRDefault="00375732" w:rsidP="00375732">
      <w:pPr>
        <w:pStyle w:val="CommentText"/>
        <w:numPr>
          <w:ilvl w:val="0"/>
          <w:numId w:val="26"/>
        </w:numPr>
        <w:spacing w:before="0"/>
      </w:pPr>
      <w:r w:rsidRPr="00375732">
        <w:t>Experience of managing stakeholders and resources in a project environment</w:t>
      </w:r>
    </w:p>
    <w:p w14:paraId="6DB38E28" w14:textId="77777777" w:rsidR="00375732" w:rsidRPr="00375732" w:rsidRDefault="00375732" w:rsidP="00375732">
      <w:pPr>
        <w:pStyle w:val="ListParagraph"/>
        <w:numPr>
          <w:ilvl w:val="0"/>
          <w:numId w:val="26"/>
        </w:numPr>
        <w:spacing w:before="0"/>
        <w:rPr>
          <w:color w:val="auto"/>
        </w:rPr>
      </w:pPr>
      <w:r w:rsidRPr="00375732">
        <w:rPr>
          <w:color w:val="auto"/>
        </w:rPr>
        <w:t>Experience of working in a structured and demanding project management environment while interacting with different levels of the business</w:t>
      </w:r>
    </w:p>
    <w:p w14:paraId="1C6178A3" w14:textId="77777777" w:rsidR="00375732" w:rsidRDefault="00375732" w:rsidP="00375732">
      <w:pPr>
        <w:pStyle w:val="ListParagraph"/>
        <w:numPr>
          <w:ilvl w:val="0"/>
          <w:numId w:val="26"/>
        </w:numPr>
        <w:spacing w:before="0"/>
        <w:rPr>
          <w:color w:val="auto"/>
        </w:rPr>
      </w:pPr>
      <w:r w:rsidRPr="00375732">
        <w:rPr>
          <w:color w:val="auto"/>
        </w:rPr>
        <w:t xml:space="preserve">Experience of managing competing priorities and demands </w:t>
      </w:r>
    </w:p>
    <w:p w14:paraId="0A418574" w14:textId="7267C4C9" w:rsidR="00DC3700" w:rsidRPr="00375732" w:rsidRDefault="00DC3700" w:rsidP="00375732">
      <w:pPr>
        <w:pStyle w:val="ListParagraph"/>
        <w:numPr>
          <w:ilvl w:val="0"/>
          <w:numId w:val="26"/>
        </w:numPr>
        <w:spacing w:before="0"/>
        <w:rPr>
          <w:color w:val="auto"/>
        </w:rPr>
      </w:pPr>
      <w:ins w:id="0" w:author="Aarthi Jayaraman" w:date="2025-07-15T13:56:00Z" w16du:dateUtc="2025-07-15T12:56:00Z">
        <w:r>
          <w:rPr>
            <w:color w:val="auto"/>
          </w:rPr>
          <w:t xml:space="preserve">Experience of </w:t>
        </w:r>
      </w:ins>
      <w:ins w:id="1" w:author="Aarthi Jayaraman" w:date="2025-07-15T13:58:00Z" w16du:dateUtc="2025-07-15T12:58:00Z">
        <w:r w:rsidR="001869D7">
          <w:rPr>
            <w:color w:val="auto"/>
          </w:rPr>
          <w:t>managing data</w:t>
        </w:r>
      </w:ins>
      <w:ins w:id="2" w:author="Aarthi Jayaraman" w:date="2025-07-15T13:56:00Z" w16du:dateUtc="2025-07-15T12:56:00Z">
        <w:r>
          <w:rPr>
            <w:color w:val="auto"/>
          </w:rPr>
          <w:t xml:space="preserve"> projects will be a bonus</w:t>
        </w:r>
      </w:ins>
      <w:ins w:id="3" w:author="Aarthi Jayaraman" w:date="2025-07-15T13:58:00Z" w16du:dateUtc="2025-07-15T12:58:00Z">
        <w:r w:rsidR="001869D7">
          <w:rPr>
            <w:color w:val="auto"/>
          </w:rPr>
          <w:t xml:space="preserve"> </w:t>
        </w:r>
      </w:ins>
    </w:p>
    <w:p w14:paraId="4AD9DFFF" w14:textId="77777777" w:rsidR="00352DC9" w:rsidRDefault="00352DC9" w:rsidP="00352DC9">
      <w:pPr>
        <w:pStyle w:val="NoNumHead2"/>
      </w:pPr>
      <w:r>
        <w:t xml:space="preserve">Personal attributes required </w:t>
      </w:r>
    </w:p>
    <w:p w14:paraId="621FF764" w14:textId="77777777" w:rsidR="00375732" w:rsidRPr="00375732" w:rsidRDefault="00375732" w:rsidP="00375732">
      <w:pPr>
        <w:rPr>
          <w:color w:val="auto"/>
        </w:rPr>
      </w:pPr>
      <w:r w:rsidRPr="00375732">
        <w:rPr>
          <w:color w:val="auto"/>
        </w:rPr>
        <w:t>The role will require someone with the following personal attributes:</w:t>
      </w:r>
    </w:p>
    <w:p w14:paraId="7F62B25B" w14:textId="77777777" w:rsidR="00375732" w:rsidRPr="00375732" w:rsidRDefault="00375732" w:rsidP="00375732">
      <w:pPr>
        <w:pStyle w:val="ListParagraph"/>
        <w:numPr>
          <w:ilvl w:val="0"/>
          <w:numId w:val="27"/>
        </w:numPr>
        <w:spacing w:before="0"/>
        <w:rPr>
          <w:color w:val="auto"/>
        </w:rPr>
      </w:pPr>
      <w:r w:rsidRPr="00375732">
        <w:rPr>
          <w:color w:val="auto"/>
        </w:rPr>
        <w:t>Comfortable working at across most levels of the business and able to work successfully with a wide range of stakeholders</w:t>
      </w:r>
    </w:p>
    <w:p w14:paraId="08615701" w14:textId="77777777" w:rsidR="00375732" w:rsidRPr="00375732" w:rsidRDefault="00375732" w:rsidP="00375732">
      <w:pPr>
        <w:pStyle w:val="ListParagraph"/>
        <w:numPr>
          <w:ilvl w:val="0"/>
          <w:numId w:val="27"/>
        </w:numPr>
        <w:spacing w:before="0"/>
        <w:rPr>
          <w:color w:val="auto"/>
        </w:rPr>
      </w:pPr>
      <w:r w:rsidRPr="00375732">
        <w:rPr>
          <w:color w:val="auto"/>
        </w:rPr>
        <w:t xml:space="preserve">Excellent organisational skills </w:t>
      </w:r>
    </w:p>
    <w:p w14:paraId="19538447" w14:textId="77777777" w:rsidR="00375732" w:rsidRPr="00375732" w:rsidRDefault="00375732" w:rsidP="00375732">
      <w:pPr>
        <w:pStyle w:val="ListParagraph"/>
        <w:numPr>
          <w:ilvl w:val="0"/>
          <w:numId w:val="27"/>
        </w:numPr>
        <w:spacing w:before="0"/>
        <w:rPr>
          <w:color w:val="auto"/>
        </w:rPr>
      </w:pPr>
      <w:r w:rsidRPr="00375732">
        <w:rPr>
          <w:color w:val="auto"/>
        </w:rPr>
        <w:t>Strong attention to detail</w:t>
      </w:r>
    </w:p>
    <w:p w14:paraId="34065323" w14:textId="77777777" w:rsidR="00375732" w:rsidRPr="00375732" w:rsidRDefault="00375732" w:rsidP="00375732">
      <w:pPr>
        <w:pStyle w:val="ListParagraph"/>
        <w:numPr>
          <w:ilvl w:val="0"/>
          <w:numId w:val="27"/>
        </w:numPr>
        <w:spacing w:before="0"/>
        <w:rPr>
          <w:color w:val="auto"/>
        </w:rPr>
      </w:pPr>
      <w:r w:rsidRPr="00375732">
        <w:rPr>
          <w:color w:val="auto"/>
        </w:rPr>
        <w:t>Flexible with a positive attitude</w:t>
      </w:r>
    </w:p>
    <w:p w14:paraId="71B03A28" w14:textId="77777777" w:rsidR="00375732" w:rsidRPr="00375732" w:rsidRDefault="00375732" w:rsidP="00375732">
      <w:pPr>
        <w:pStyle w:val="ListParagraph"/>
        <w:numPr>
          <w:ilvl w:val="0"/>
          <w:numId w:val="27"/>
        </w:numPr>
        <w:spacing w:before="0"/>
        <w:rPr>
          <w:color w:val="auto"/>
        </w:rPr>
      </w:pPr>
      <w:r w:rsidRPr="00375732">
        <w:rPr>
          <w:color w:val="auto"/>
        </w:rPr>
        <w:t>Strong interpersonal &amp; communication skills.</w:t>
      </w:r>
    </w:p>
    <w:p w14:paraId="10B40593" w14:textId="77777777" w:rsidR="00375732" w:rsidRPr="00375732" w:rsidRDefault="00375732" w:rsidP="00375732">
      <w:pPr>
        <w:pStyle w:val="ListParagraph"/>
        <w:numPr>
          <w:ilvl w:val="0"/>
          <w:numId w:val="27"/>
        </w:numPr>
        <w:spacing w:before="0"/>
        <w:rPr>
          <w:color w:val="auto"/>
        </w:rPr>
      </w:pPr>
      <w:r w:rsidRPr="00375732">
        <w:rPr>
          <w:color w:val="auto"/>
        </w:rPr>
        <w:t>Team player</w:t>
      </w:r>
    </w:p>
    <w:p w14:paraId="65468163" w14:textId="4CF10B97" w:rsidR="00375732" w:rsidRPr="00375732" w:rsidRDefault="00375732" w:rsidP="00375732">
      <w:pPr>
        <w:pStyle w:val="ListParagraph"/>
        <w:numPr>
          <w:ilvl w:val="0"/>
          <w:numId w:val="27"/>
        </w:numPr>
        <w:spacing w:before="0"/>
        <w:rPr>
          <w:color w:val="auto"/>
        </w:rPr>
      </w:pPr>
      <w:r w:rsidRPr="00375732">
        <w:rPr>
          <w:color w:val="auto"/>
        </w:rPr>
        <w:t xml:space="preserve">Comfortable working in a demanding and </w:t>
      </w:r>
      <w:r w:rsidR="0019201E" w:rsidRPr="00375732">
        <w:rPr>
          <w:color w:val="auto"/>
        </w:rPr>
        <w:t>ever-changing</w:t>
      </w:r>
      <w:r w:rsidRPr="00375732">
        <w:rPr>
          <w:color w:val="auto"/>
        </w:rPr>
        <w:t xml:space="preserve"> environment.</w:t>
      </w:r>
    </w:p>
    <w:p w14:paraId="5CDE9A84" w14:textId="21D7E1FC" w:rsidR="00375732" w:rsidRPr="00375732" w:rsidRDefault="00375732" w:rsidP="00375732">
      <w:pPr>
        <w:pStyle w:val="ListParagraph"/>
        <w:numPr>
          <w:ilvl w:val="0"/>
          <w:numId w:val="27"/>
        </w:numPr>
        <w:spacing w:before="0"/>
        <w:rPr>
          <w:color w:val="auto"/>
        </w:rPr>
      </w:pPr>
      <w:r w:rsidRPr="00375732">
        <w:rPr>
          <w:color w:val="auto"/>
        </w:rPr>
        <w:t xml:space="preserve">Focused with strong work ethic </w:t>
      </w:r>
    </w:p>
    <w:p w14:paraId="62DA94D7" w14:textId="77777777" w:rsidR="00375732" w:rsidRPr="00375732" w:rsidRDefault="00375732" w:rsidP="00375732">
      <w:pPr>
        <w:pStyle w:val="ListParagraph"/>
        <w:numPr>
          <w:ilvl w:val="0"/>
          <w:numId w:val="27"/>
        </w:numPr>
        <w:spacing w:before="0"/>
        <w:rPr>
          <w:color w:val="auto"/>
        </w:rPr>
      </w:pPr>
      <w:r w:rsidRPr="00375732">
        <w:rPr>
          <w:color w:val="auto"/>
        </w:rPr>
        <w:t>Good time management and able to work to deadlines</w:t>
      </w:r>
      <w:r w:rsidRPr="00375732" w:rsidDel="00F732BA">
        <w:rPr>
          <w:color w:val="auto"/>
        </w:rPr>
        <w:t xml:space="preserve"> </w:t>
      </w:r>
    </w:p>
    <w:p w14:paraId="768CE29B" w14:textId="77777777" w:rsidR="00375732" w:rsidRPr="00375732" w:rsidRDefault="00375732" w:rsidP="00375732">
      <w:pPr>
        <w:pStyle w:val="ListParagraph"/>
        <w:numPr>
          <w:ilvl w:val="0"/>
          <w:numId w:val="27"/>
        </w:numPr>
        <w:spacing w:before="0"/>
        <w:rPr>
          <w:color w:val="auto"/>
        </w:rPr>
      </w:pPr>
      <w:r w:rsidRPr="00375732">
        <w:rPr>
          <w:color w:val="auto"/>
        </w:rPr>
        <w:t>Eager and quick to learn</w:t>
      </w:r>
    </w:p>
    <w:p w14:paraId="5AC19016" w14:textId="77777777" w:rsidR="00352DC9" w:rsidRDefault="00352DC9" w:rsidP="00352DC9">
      <w:pPr>
        <w:pStyle w:val="NoNumHead2"/>
      </w:pPr>
      <w:r>
        <w:t>Differentiators</w:t>
      </w:r>
    </w:p>
    <w:p w14:paraId="6E4C7E02" w14:textId="4D07CA1D" w:rsidR="00375732" w:rsidRPr="00375732" w:rsidRDefault="00375732" w:rsidP="00375732">
      <w:pPr>
        <w:rPr>
          <w:color w:val="auto"/>
        </w:rPr>
      </w:pPr>
      <w:r w:rsidRPr="00375732">
        <w:rPr>
          <w:color w:val="auto"/>
        </w:rPr>
        <w:t>This is an exciting, high profile role for new or junior project managers to grow their skills.</w:t>
      </w:r>
      <w:r w:rsidR="00AD70EA">
        <w:rPr>
          <w:color w:val="auto"/>
        </w:rPr>
        <w:t xml:space="preserve"> </w:t>
      </w:r>
      <w:r w:rsidRPr="00375732">
        <w:rPr>
          <w:color w:val="auto"/>
        </w:rPr>
        <w:t>The Programme Management team plays an important role in contributing to the evolution of NEST Corporation, and the Project Manager will play a part in contributing to its success.</w:t>
      </w:r>
      <w:r w:rsidR="00AD70EA">
        <w:rPr>
          <w:color w:val="auto"/>
        </w:rPr>
        <w:t xml:space="preserve"> </w:t>
      </w:r>
    </w:p>
    <w:p w14:paraId="2B09B9A7" w14:textId="70D7CFC3" w:rsidR="00851F5E" w:rsidRPr="00375732" w:rsidRDefault="00375732" w:rsidP="00375732">
      <w:pPr>
        <w:rPr>
          <w:color w:val="auto"/>
        </w:rPr>
      </w:pPr>
      <w:r w:rsidRPr="00375732">
        <w:rPr>
          <w:color w:val="auto"/>
        </w:rPr>
        <w:t>A demanding but rewarding position, the Project Manager will have the opportunity to work with, and learn from, a supportive, experienced, qualified and professional team.</w:t>
      </w:r>
      <w:r w:rsidR="00AD70EA">
        <w:rPr>
          <w:color w:val="auto"/>
        </w:rPr>
        <w:t xml:space="preserve"> </w:t>
      </w:r>
      <w:r w:rsidRPr="00375732">
        <w:rPr>
          <w:color w:val="auto"/>
        </w:rPr>
        <w:t>The Programme Management team deliver to a high standard and the successful candidate will be expected to work to the same level and to contribute to maintaining a high level of performance across Programmes. Individuals with the necessary skills, team spirit, initiative and drive will thrive in this environment.</w:t>
      </w:r>
      <w:r w:rsidR="00AD70EA">
        <w:rPr>
          <w:color w:val="auto"/>
        </w:rPr>
        <w:t xml:space="preserve"> </w:t>
      </w:r>
      <w:r w:rsidRPr="00375732">
        <w:rPr>
          <w:color w:val="auto"/>
        </w:rPr>
        <w:t xml:space="preserve">In exchange for hard work, a flexible and commercial attitude and a willingness to do what it takes to get the job done, there will be ample opportunity to learn new skills and to hone your existing ones. </w:t>
      </w:r>
    </w:p>
    <w:p w14:paraId="2F23F657" w14:textId="77777777" w:rsidR="001F4921" w:rsidRDefault="001F4921" w:rsidP="006D3A53"/>
    <w:sectPr w:rsidR="001F4921" w:rsidSect="00352DC9">
      <w:headerReference w:type="even" r:id="rId11"/>
      <w:headerReference w:type="default" r:id="rId12"/>
      <w:footerReference w:type="even" r:id="rId13"/>
      <w:footerReference w:type="default" r:id="rId14"/>
      <w:headerReference w:type="first" r:id="rId15"/>
      <w:footerReference w:type="first" r:id="rId16"/>
      <w:pgSz w:w="11906" w:h="16838" w:code="9"/>
      <w:pgMar w:top="1985" w:right="680" w:bottom="1418" w:left="680"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4897C" w14:textId="77777777" w:rsidR="00635C74" w:rsidRDefault="00635C74" w:rsidP="00540F52">
      <w:r>
        <w:separator/>
      </w:r>
    </w:p>
  </w:endnote>
  <w:endnote w:type="continuationSeparator" w:id="0">
    <w:p w14:paraId="38536AB3" w14:textId="77777777" w:rsidR="00635C74" w:rsidRDefault="00635C74"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48C58" w14:textId="77777777" w:rsidR="00851F5E" w:rsidRDefault="00851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B05CB" w14:paraId="23F5F2E8" w14:textId="77777777" w:rsidTr="001E7B00">
      <w:trPr>
        <w:trHeight w:val="397"/>
      </w:trPr>
      <w:tc>
        <w:tcPr>
          <w:tcW w:w="7938" w:type="dxa"/>
          <w:vAlign w:val="bottom"/>
        </w:tcPr>
        <w:p w14:paraId="4A5423FE" w14:textId="1E8A2ED2" w:rsidR="00BB05CB" w:rsidRDefault="00BB05CB"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1670A4">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1670A4">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352DC9">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18F5ACE1" w14:textId="24349ACE" w:rsidR="00BB05CB" w:rsidRDefault="00BB05CB" w:rsidP="001E7B00">
          <w:pPr>
            <w:pStyle w:val="Footer"/>
            <w:tabs>
              <w:tab w:val="left" w:pos="0"/>
              <w:tab w:val="right" w:pos="10538"/>
            </w:tabs>
            <w:jc w:val="right"/>
          </w:pPr>
          <w:hyperlink r:id="rId1" w:history="1">
            <w:r w:rsidRPr="00255298">
              <w:rPr>
                <w:rStyle w:val="Hyperlink"/>
                <w:b w:val="0"/>
              </w:rPr>
              <w:t>nestpensions.org.uk</w:t>
            </w:r>
          </w:hyperlink>
          <w:r w:rsidR="00AD70EA">
            <w:t xml:space="preserve">  </w:t>
          </w:r>
          <w:r w:rsidRPr="003166E3">
            <w:rPr>
              <w:b/>
            </w:rPr>
            <w:fldChar w:fldCharType="begin"/>
          </w:r>
          <w:r w:rsidRPr="003166E3">
            <w:rPr>
              <w:b/>
            </w:rPr>
            <w:instrText xml:space="preserve"> PAGE  \* Arabic </w:instrText>
          </w:r>
          <w:r w:rsidRPr="003166E3">
            <w:rPr>
              <w:b/>
            </w:rPr>
            <w:fldChar w:fldCharType="separate"/>
          </w:r>
          <w:r>
            <w:rPr>
              <w:b/>
            </w:rPr>
            <w:t>13</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18</w:t>
          </w:r>
          <w:r w:rsidRPr="003166E3">
            <w:rPr>
              <w:b/>
            </w:rPr>
            <w:fldChar w:fldCharType="end"/>
          </w:r>
        </w:p>
      </w:tc>
    </w:tr>
  </w:tbl>
  <w:p w14:paraId="2D74667B" w14:textId="77777777" w:rsidR="00BB05CB" w:rsidRPr="00301AC8" w:rsidRDefault="00BB05CB" w:rsidP="00301A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57837DFF" w14:textId="77777777" w:rsidTr="001E7B00">
      <w:trPr>
        <w:trHeight w:val="397"/>
      </w:trPr>
      <w:tc>
        <w:tcPr>
          <w:tcW w:w="7938" w:type="dxa"/>
          <w:vAlign w:val="bottom"/>
        </w:tcPr>
        <w:p w14:paraId="7A822C53" w14:textId="3E0C05C3"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DC3700">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DC3700">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352DC9">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6EEB64B6" w14:textId="668E436E" w:rsidR="00BF6755" w:rsidRDefault="00BF6755" w:rsidP="001E7B00">
          <w:pPr>
            <w:pStyle w:val="Footer"/>
            <w:tabs>
              <w:tab w:val="left" w:pos="0"/>
              <w:tab w:val="right" w:pos="10538"/>
            </w:tabs>
            <w:jc w:val="right"/>
          </w:pPr>
          <w:hyperlink r:id="rId1" w:history="1">
            <w:r w:rsidRPr="00255298">
              <w:rPr>
                <w:rStyle w:val="Hyperlink"/>
                <w:b w:val="0"/>
              </w:rPr>
              <w:t>nestpensions.org.uk</w:t>
            </w:r>
          </w:hyperlink>
          <w:r w:rsidR="00AD70EA">
            <w:t xml:space="preserve">  </w:t>
          </w: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6A857E6B"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31328" w14:textId="77777777" w:rsidR="00635C74" w:rsidRPr="00861B99" w:rsidRDefault="00635C74" w:rsidP="00540F52">
      <w:pPr>
        <w:rPr>
          <w:color w:val="E6E3D9" w:themeColor="background2"/>
        </w:rPr>
      </w:pPr>
      <w:r w:rsidRPr="00861B99">
        <w:rPr>
          <w:color w:val="E6E3D9" w:themeColor="background2"/>
        </w:rPr>
        <w:separator/>
      </w:r>
    </w:p>
  </w:footnote>
  <w:footnote w:type="continuationSeparator" w:id="0">
    <w:p w14:paraId="64A65E72" w14:textId="77777777" w:rsidR="00635C74" w:rsidRPr="00861B99" w:rsidRDefault="00635C74"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4821F" w14:textId="77777777" w:rsidR="00851F5E" w:rsidRDefault="00851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681"/>
      <w:tblW w:w="10545" w:type="dxa"/>
      <w:tblBorders>
        <w:top w:val="single" w:sz="12" w:space="0" w:color="28465F"/>
        <w:bottom w:val="single" w:sz="2" w:space="0" w:color="28465F"/>
      </w:tblBorders>
      <w:tblLayout w:type="fixed"/>
      <w:tblCellMar>
        <w:left w:w="0" w:type="dxa"/>
        <w:right w:w="0" w:type="dxa"/>
      </w:tblCellMar>
      <w:tblLook w:val="04A0" w:firstRow="1" w:lastRow="0" w:firstColumn="1" w:lastColumn="0" w:noHBand="0" w:noVBand="1"/>
    </w:tblPr>
    <w:tblGrid>
      <w:gridCol w:w="10545"/>
    </w:tblGrid>
    <w:tr w:rsidR="00BB05CB" w14:paraId="7582FC44" w14:textId="77777777" w:rsidTr="002368C5">
      <w:trPr>
        <w:cantSplit/>
        <w:trHeight w:hRule="exact" w:val="454"/>
      </w:trPr>
      <w:tc>
        <w:tcPr>
          <w:tcW w:w="10545" w:type="dxa"/>
          <w:vAlign w:val="center"/>
        </w:tcPr>
        <w:p w14:paraId="16668181" w14:textId="15CC6756" w:rsidR="00BB05CB" w:rsidRPr="00E9626B" w:rsidRDefault="00BB05CB" w:rsidP="00301AC8">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94513F">
            <w:instrText>±CoverTitle</w:instrText>
          </w:r>
          <w:r>
            <w:instrText xml:space="preserve">" </w:instrText>
          </w:r>
          <w:r>
            <w:fldChar w:fldCharType="separate"/>
          </w:r>
          <w:r w:rsidR="001670A4">
            <w:rPr>
              <w:noProof/>
            </w:rPr>
            <w:instrText>Project Manager</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Pr="0094513F">
            <w:instrText>±CoverTitle</w:instrText>
          </w:r>
          <w:r>
            <w:instrText xml:space="preserve">" </w:instrText>
          </w:r>
          <w:r>
            <w:fldChar w:fldCharType="separate"/>
          </w:r>
          <w:r w:rsidR="001670A4">
            <w:rPr>
              <w:noProof/>
            </w:rPr>
            <w:instrText>Project Manager</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1670A4">
            <w:rPr>
              <w:noProof/>
            </w:rPr>
            <w:t>Project Manager</w:t>
          </w:r>
          <w:r w:rsidRPr="00E47272">
            <w:rPr>
              <w:rFonts w:asciiTheme="majorHAnsi" w:hAnsiTheme="majorHAnsi"/>
            </w:rPr>
            <w:fldChar w:fldCharType="end"/>
          </w:r>
        </w:p>
      </w:tc>
    </w:tr>
  </w:tbl>
  <w:p w14:paraId="3D14A4B4" w14:textId="77777777" w:rsidR="00BB05CB" w:rsidRPr="00301AC8" w:rsidRDefault="00BB05CB" w:rsidP="00301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3974E" w14:textId="77777777" w:rsidR="00703279" w:rsidRDefault="004516B8">
    <w:pPr>
      <w:pStyle w:val="Header"/>
    </w:pPr>
    <w:r w:rsidRPr="004516B8">
      <w:rPr>
        <w:noProof/>
      </w:rPr>
      <mc:AlternateContent>
        <mc:Choice Requires="wpg">
          <w:drawing>
            <wp:anchor distT="0" distB="0" distL="114300" distR="114300" simplePos="0" relativeHeight="251659264" behindDoc="0" locked="1" layoutInCell="1" allowOverlap="1" wp14:anchorId="62EA985D" wp14:editId="5CE417CD">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E67100A"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EB823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703A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A8D5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9EBC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4827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0861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822F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1A05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3688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52F4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4083D"/>
    <w:multiLevelType w:val="hybridMultilevel"/>
    <w:tmpl w:val="92EE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80533DE"/>
    <w:multiLevelType w:val="hybridMultilevel"/>
    <w:tmpl w:val="C7EC24C4"/>
    <w:lvl w:ilvl="0" w:tplc="E4DEDFA6">
      <w:start w:val="1"/>
      <w:numFmt w:val="bullet"/>
      <w:pStyle w:val="Main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4" w15:restartNumberingAfterBreak="0">
    <w:nsid w:val="21310678"/>
    <w:multiLevelType w:val="hybridMultilevel"/>
    <w:tmpl w:val="980CA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2541F5F"/>
    <w:multiLevelType w:val="hybridMultilevel"/>
    <w:tmpl w:val="7FDA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5B4C46"/>
    <w:multiLevelType w:val="hybridMultilevel"/>
    <w:tmpl w:val="E166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A27BBD"/>
    <w:multiLevelType w:val="hybridMultilevel"/>
    <w:tmpl w:val="9038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9" w15:restartNumberingAfterBreak="0">
    <w:nsid w:val="34B41F52"/>
    <w:multiLevelType w:val="hybridMultilevel"/>
    <w:tmpl w:val="CD908622"/>
    <w:lvl w:ilvl="0" w:tplc="78E0A4FC">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2"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4"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7FF52BC6"/>
    <w:multiLevelType w:val="hybridMultilevel"/>
    <w:tmpl w:val="496C1B86"/>
    <w:lvl w:ilvl="0" w:tplc="F27282D0">
      <w:start w:val="1"/>
      <w:numFmt w:val="bullet"/>
      <w:lvlText w:val=""/>
      <w:lvlJc w:val="left"/>
      <w:pPr>
        <w:tabs>
          <w:tab w:val="num" w:pos="360"/>
        </w:tabs>
        <w:ind w:left="360" w:hanging="360"/>
      </w:pPr>
      <w:rPr>
        <w:rFonts w:ascii="Symbol" w:hAnsi="Symbol" w:hint="default"/>
        <w:color w:val="FF820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126965640">
    <w:abstractNumId w:val="24"/>
  </w:num>
  <w:num w:numId="2" w16cid:durableId="900748874">
    <w:abstractNumId w:val="25"/>
  </w:num>
  <w:num w:numId="3" w16cid:durableId="741759968">
    <w:abstractNumId w:val="22"/>
  </w:num>
  <w:num w:numId="4" w16cid:durableId="741561696">
    <w:abstractNumId w:val="23"/>
  </w:num>
  <w:num w:numId="5" w16cid:durableId="1673752879">
    <w:abstractNumId w:val="13"/>
  </w:num>
  <w:num w:numId="6" w16cid:durableId="1973974678">
    <w:abstractNumId w:val="21"/>
  </w:num>
  <w:num w:numId="7" w16cid:durableId="265702094">
    <w:abstractNumId w:val="20"/>
  </w:num>
  <w:num w:numId="8" w16cid:durableId="12060255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6904717">
    <w:abstractNumId w:val="9"/>
  </w:num>
  <w:num w:numId="10" w16cid:durableId="851728679">
    <w:abstractNumId w:val="7"/>
  </w:num>
  <w:num w:numId="11" w16cid:durableId="382873204">
    <w:abstractNumId w:val="6"/>
  </w:num>
  <w:num w:numId="12" w16cid:durableId="2753818">
    <w:abstractNumId w:val="5"/>
  </w:num>
  <w:num w:numId="13" w16cid:durableId="341131183">
    <w:abstractNumId w:val="4"/>
  </w:num>
  <w:num w:numId="14" w16cid:durableId="1413769634">
    <w:abstractNumId w:val="8"/>
  </w:num>
  <w:num w:numId="15" w16cid:durableId="1019431915">
    <w:abstractNumId w:val="3"/>
  </w:num>
  <w:num w:numId="16" w16cid:durableId="1410955413">
    <w:abstractNumId w:val="2"/>
  </w:num>
  <w:num w:numId="17" w16cid:durableId="956377419">
    <w:abstractNumId w:val="1"/>
  </w:num>
  <w:num w:numId="18" w16cid:durableId="1571773546">
    <w:abstractNumId w:val="0"/>
  </w:num>
  <w:num w:numId="19" w16cid:durableId="1658607320">
    <w:abstractNumId w:val="23"/>
  </w:num>
  <w:num w:numId="20" w16cid:durableId="1201819190">
    <w:abstractNumId w:val="23"/>
  </w:num>
  <w:num w:numId="21" w16cid:durableId="1808232290">
    <w:abstractNumId w:val="23"/>
  </w:num>
  <w:num w:numId="22" w16cid:durableId="568460297">
    <w:abstractNumId w:val="26"/>
  </w:num>
  <w:num w:numId="23" w16cid:durableId="1674213552">
    <w:abstractNumId w:val="14"/>
  </w:num>
  <w:num w:numId="24" w16cid:durableId="927080061">
    <w:abstractNumId w:val="17"/>
  </w:num>
  <w:num w:numId="25" w16cid:durableId="1492061643">
    <w:abstractNumId w:val="19"/>
  </w:num>
  <w:num w:numId="26" w16cid:durableId="1570462118">
    <w:abstractNumId w:val="16"/>
  </w:num>
  <w:num w:numId="27" w16cid:durableId="530260745">
    <w:abstractNumId w:val="15"/>
  </w:num>
  <w:num w:numId="28" w16cid:durableId="1624261616">
    <w:abstractNumId w:val="10"/>
  </w:num>
  <w:num w:numId="29" w16cid:durableId="167791147">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arthi Jayaraman">
    <w15:presenceInfo w15:providerId="AD" w15:userId="S::Aarthi.Jayaraman@nestcorporation.org.uk::0794c1d3-5b4f-40a1-99b9-9c19cf39e3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75"/>
    <w:rsid w:val="00003A00"/>
    <w:rsid w:val="000041CA"/>
    <w:rsid w:val="00004B94"/>
    <w:rsid w:val="0001096A"/>
    <w:rsid w:val="000170EC"/>
    <w:rsid w:val="00020299"/>
    <w:rsid w:val="000672FB"/>
    <w:rsid w:val="0006764F"/>
    <w:rsid w:val="000711D1"/>
    <w:rsid w:val="000B70A9"/>
    <w:rsid w:val="000C7A6F"/>
    <w:rsid w:val="000D055E"/>
    <w:rsid w:val="000D238B"/>
    <w:rsid w:val="000F2D3D"/>
    <w:rsid w:val="00112CCB"/>
    <w:rsid w:val="00114BFA"/>
    <w:rsid w:val="00141FF2"/>
    <w:rsid w:val="001475B3"/>
    <w:rsid w:val="00162264"/>
    <w:rsid w:val="00162DA4"/>
    <w:rsid w:val="0016532E"/>
    <w:rsid w:val="001670A4"/>
    <w:rsid w:val="00172579"/>
    <w:rsid w:val="00180354"/>
    <w:rsid w:val="00184014"/>
    <w:rsid w:val="001869D7"/>
    <w:rsid w:val="0019201E"/>
    <w:rsid w:val="0019565D"/>
    <w:rsid w:val="001A15EE"/>
    <w:rsid w:val="001B769D"/>
    <w:rsid w:val="001C4090"/>
    <w:rsid w:val="001E7B00"/>
    <w:rsid w:val="001F03E2"/>
    <w:rsid w:val="001F1375"/>
    <w:rsid w:val="001F4921"/>
    <w:rsid w:val="001F5965"/>
    <w:rsid w:val="00201F3B"/>
    <w:rsid w:val="0020649B"/>
    <w:rsid w:val="002110DB"/>
    <w:rsid w:val="00213108"/>
    <w:rsid w:val="002368C5"/>
    <w:rsid w:val="00237382"/>
    <w:rsid w:val="00240327"/>
    <w:rsid w:val="00245E0E"/>
    <w:rsid w:val="00255298"/>
    <w:rsid w:val="00272BF2"/>
    <w:rsid w:val="002C482B"/>
    <w:rsid w:val="002E1DD1"/>
    <w:rsid w:val="002F1B8E"/>
    <w:rsid w:val="002F337F"/>
    <w:rsid w:val="002F4726"/>
    <w:rsid w:val="00301AC8"/>
    <w:rsid w:val="003075C6"/>
    <w:rsid w:val="003166E3"/>
    <w:rsid w:val="00326A8C"/>
    <w:rsid w:val="0033044F"/>
    <w:rsid w:val="00352DC9"/>
    <w:rsid w:val="0035554B"/>
    <w:rsid w:val="003568AB"/>
    <w:rsid w:val="00364CD8"/>
    <w:rsid w:val="00375732"/>
    <w:rsid w:val="00384114"/>
    <w:rsid w:val="003855C8"/>
    <w:rsid w:val="00387F99"/>
    <w:rsid w:val="003942C3"/>
    <w:rsid w:val="003A0291"/>
    <w:rsid w:val="003B3D63"/>
    <w:rsid w:val="003B495A"/>
    <w:rsid w:val="003C4AF4"/>
    <w:rsid w:val="00400E40"/>
    <w:rsid w:val="004047BE"/>
    <w:rsid w:val="004062F4"/>
    <w:rsid w:val="004516B8"/>
    <w:rsid w:val="00467260"/>
    <w:rsid w:val="004738A5"/>
    <w:rsid w:val="0049056F"/>
    <w:rsid w:val="004A1348"/>
    <w:rsid w:val="004B3F40"/>
    <w:rsid w:val="004B6243"/>
    <w:rsid w:val="004C4D86"/>
    <w:rsid w:val="004D376F"/>
    <w:rsid w:val="004D49C5"/>
    <w:rsid w:val="004D7793"/>
    <w:rsid w:val="004E2E9E"/>
    <w:rsid w:val="00505F5C"/>
    <w:rsid w:val="00514A63"/>
    <w:rsid w:val="00540DDE"/>
    <w:rsid w:val="00540F52"/>
    <w:rsid w:val="00560994"/>
    <w:rsid w:val="005820AD"/>
    <w:rsid w:val="0059270B"/>
    <w:rsid w:val="005A706D"/>
    <w:rsid w:val="005D7F2B"/>
    <w:rsid w:val="00624D6E"/>
    <w:rsid w:val="00635C74"/>
    <w:rsid w:val="00653005"/>
    <w:rsid w:val="00653464"/>
    <w:rsid w:val="006547FB"/>
    <w:rsid w:val="00654A00"/>
    <w:rsid w:val="006644CB"/>
    <w:rsid w:val="0066535F"/>
    <w:rsid w:val="006664EB"/>
    <w:rsid w:val="00667906"/>
    <w:rsid w:val="00667BC0"/>
    <w:rsid w:val="00687D2E"/>
    <w:rsid w:val="0069774A"/>
    <w:rsid w:val="006A7FAC"/>
    <w:rsid w:val="006B7429"/>
    <w:rsid w:val="006D3A53"/>
    <w:rsid w:val="006D7107"/>
    <w:rsid w:val="006E2007"/>
    <w:rsid w:val="006E54BD"/>
    <w:rsid w:val="00703279"/>
    <w:rsid w:val="0072026F"/>
    <w:rsid w:val="00722371"/>
    <w:rsid w:val="007267C1"/>
    <w:rsid w:val="00731657"/>
    <w:rsid w:val="00734564"/>
    <w:rsid w:val="007667DF"/>
    <w:rsid w:val="00767E75"/>
    <w:rsid w:val="00771F31"/>
    <w:rsid w:val="0077417A"/>
    <w:rsid w:val="0078466C"/>
    <w:rsid w:val="00785319"/>
    <w:rsid w:val="00794CFA"/>
    <w:rsid w:val="007D1CA5"/>
    <w:rsid w:val="007E34AE"/>
    <w:rsid w:val="007E7EB3"/>
    <w:rsid w:val="007F1116"/>
    <w:rsid w:val="007F4A0B"/>
    <w:rsid w:val="00815032"/>
    <w:rsid w:val="00821203"/>
    <w:rsid w:val="0082303C"/>
    <w:rsid w:val="00823690"/>
    <w:rsid w:val="0083070E"/>
    <w:rsid w:val="008339D4"/>
    <w:rsid w:val="00835705"/>
    <w:rsid w:val="00846A14"/>
    <w:rsid w:val="00851F5E"/>
    <w:rsid w:val="00861B99"/>
    <w:rsid w:val="00871823"/>
    <w:rsid w:val="00885DBD"/>
    <w:rsid w:val="00890591"/>
    <w:rsid w:val="00897006"/>
    <w:rsid w:val="008A180C"/>
    <w:rsid w:val="008B606B"/>
    <w:rsid w:val="008E10D9"/>
    <w:rsid w:val="008E46E7"/>
    <w:rsid w:val="00900C1F"/>
    <w:rsid w:val="00923366"/>
    <w:rsid w:val="0092593D"/>
    <w:rsid w:val="009341FA"/>
    <w:rsid w:val="00942272"/>
    <w:rsid w:val="0094513F"/>
    <w:rsid w:val="00952455"/>
    <w:rsid w:val="00971779"/>
    <w:rsid w:val="00973D95"/>
    <w:rsid w:val="00974426"/>
    <w:rsid w:val="0097713D"/>
    <w:rsid w:val="0098166D"/>
    <w:rsid w:val="00984946"/>
    <w:rsid w:val="00985D74"/>
    <w:rsid w:val="009B34D9"/>
    <w:rsid w:val="009C3F82"/>
    <w:rsid w:val="00A05D9A"/>
    <w:rsid w:val="00A1350F"/>
    <w:rsid w:val="00A41436"/>
    <w:rsid w:val="00A53C3B"/>
    <w:rsid w:val="00A55398"/>
    <w:rsid w:val="00A711CD"/>
    <w:rsid w:val="00A92508"/>
    <w:rsid w:val="00AB3E24"/>
    <w:rsid w:val="00AD70EA"/>
    <w:rsid w:val="00B05969"/>
    <w:rsid w:val="00B06591"/>
    <w:rsid w:val="00B105DC"/>
    <w:rsid w:val="00B266F7"/>
    <w:rsid w:val="00B30E61"/>
    <w:rsid w:val="00B51843"/>
    <w:rsid w:val="00B86C99"/>
    <w:rsid w:val="00B9136D"/>
    <w:rsid w:val="00BA3E72"/>
    <w:rsid w:val="00BA4070"/>
    <w:rsid w:val="00BB05CB"/>
    <w:rsid w:val="00BC4CA7"/>
    <w:rsid w:val="00BD144A"/>
    <w:rsid w:val="00BD292E"/>
    <w:rsid w:val="00BD516D"/>
    <w:rsid w:val="00BE1F3A"/>
    <w:rsid w:val="00BF4A69"/>
    <w:rsid w:val="00BF6755"/>
    <w:rsid w:val="00C0572D"/>
    <w:rsid w:val="00C32C01"/>
    <w:rsid w:val="00C55E23"/>
    <w:rsid w:val="00C56D53"/>
    <w:rsid w:val="00C617E0"/>
    <w:rsid w:val="00C65A9A"/>
    <w:rsid w:val="00C66079"/>
    <w:rsid w:val="00C76629"/>
    <w:rsid w:val="00CA669B"/>
    <w:rsid w:val="00CB1E37"/>
    <w:rsid w:val="00CB4384"/>
    <w:rsid w:val="00CF6BE0"/>
    <w:rsid w:val="00D10FFA"/>
    <w:rsid w:val="00D236EC"/>
    <w:rsid w:val="00D25671"/>
    <w:rsid w:val="00D25B88"/>
    <w:rsid w:val="00D353FF"/>
    <w:rsid w:val="00D87F3B"/>
    <w:rsid w:val="00D94606"/>
    <w:rsid w:val="00D95195"/>
    <w:rsid w:val="00DC3700"/>
    <w:rsid w:val="00DC58D8"/>
    <w:rsid w:val="00DC7C47"/>
    <w:rsid w:val="00E01C58"/>
    <w:rsid w:val="00E17BBF"/>
    <w:rsid w:val="00E219F0"/>
    <w:rsid w:val="00E2259E"/>
    <w:rsid w:val="00E2315D"/>
    <w:rsid w:val="00E23BE6"/>
    <w:rsid w:val="00E33F03"/>
    <w:rsid w:val="00E65EE2"/>
    <w:rsid w:val="00E806CF"/>
    <w:rsid w:val="00E85A69"/>
    <w:rsid w:val="00E86B42"/>
    <w:rsid w:val="00E967F5"/>
    <w:rsid w:val="00EB518A"/>
    <w:rsid w:val="00EC004A"/>
    <w:rsid w:val="00EC2484"/>
    <w:rsid w:val="00F2624A"/>
    <w:rsid w:val="00F368D9"/>
    <w:rsid w:val="00F56589"/>
    <w:rsid w:val="00F667D6"/>
    <w:rsid w:val="00F8527B"/>
    <w:rsid w:val="00FA0B93"/>
    <w:rsid w:val="00FA5B65"/>
    <w:rsid w:val="00FC18B1"/>
    <w:rsid w:val="00FD4713"/>
    <w:rsid w:val="00FE51A9"/>
    <w:rsid w:val="00FF1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76322"/>
  <w15:chartTrackingRefBased/>
  <w15:docId w15:val="{A0C0B4AB-7970-43C2-BA23-2BA15F9E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lsdException w:name="heading 3" w:semiHidden="1" w:uiPriority="4" w:unhideWhenUsed="1"/>
    <w:lsdException w:name="heading 4" w:semiHidden="1" w:uiPriority="5"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iPriority="0" w:unhideWhenUsed="1"/>
    <w:lsdException w:name="header" w:semiHidden="1" w:uiPriority="0"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352DC9"/>
  </w:style>
  <w:style w:type="paragraph" w:styleId="Heading1">
    <w:name w:val="heading 1"/>
    <w:aliases w:val="±Head1"/>
    <w:basedOn w:val="Head1NonToc"/>
    <w:next w:val="Normal"/>
    <w:link w:val="Heading1Char"/>
    <w:uiPriority w:val="4"/>
    <w:qFormat/>
    <w:rsid w:val="00112CCB"/>
    <w:pPr>
      <w:numPr>
        <w:numId w:val="5"/>
      </w:numPr>
      <w:outlineLvl w:val="0"/>
    </w:pPr>
  </w:style>
  <w:style w:type="paragraph" w:styleId="Heading2">
    <w:name w:val="heading 2"/>
    <w:aliases w:val="±Head2"/>
    <w:basedOn w:val="NoNumHead2"/>
    <w:next w:val="Normal"/>
    <w:link w:val="Heading2Char"/>
    <w:uiPriority w:val="4"/>
    <w:rsid w:val="00FA0B93"/>
    <w:pPr>
      <w:numPr>
        <w:ilvl w:val="1"/>
        <w:numId w:val="5"/>
      </w:numPr>
      <w:outlineLvl w:val="1"/>
    </w:pPr>
  </w:style>
  <w:style w:type="paragraph" w:styleId="Heading3">
    <w:name w:val="heading 3"/>
    <w:aliases w:val="±Head3"/>
    <w:basedOn w:val="NoNumHead2"/>
    <w:next w:val="Normal"/>
    <w:link w:val="Heading3Char"/>
    <w:uiPriority w:val="4"/>
    <w:rsid w:val="00112CCB"/>
    <w:pPr>
      <w:numPr>
        <w:ilvl w:val="2"/>
        <w:numId w:val="5"/>
      </w:numPr>
      <w:outlineLvl w:val="2"/>
    </w:pPr>
    <w:rPr>
      <w:sz w:val="24"/>
    </w:rPr>
  </w:style>
  <w:style w:type="paragraph" w:styleId="Heading4">
    <w:name w:val="heading 4"/>
    <w:aliases w:val="±Head4"/>
    <w:basedOn w:val="NoNumHead2"/>
    <w:next w:val="Normal"/>
    <w:link w:val="Heading4Char"/>
    <w:uiPriority w:val="4"/>
    <w:rsid w:val="00952455"/>
    <w:pPr>
      <w:numPr>
        <w:ilvl w:val="3"/>
        <w:numId w:val="5"/>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352DC9"/>
    <w:pPr>
      <w:spacing w:before="60"/>
    </w:pPr>
    <w:rPr>
      <w:b/>
      <w:color w:val="FFFFFF" w:themeColor="background1"/>
      <w:sz w:val="32"/>
    </w:rPr>
  </w:style>
  <w:style w:type="paragraph" w:customStyle="1" w:styleId="CoverTitle">
    <w:name w:val="±CoverTitle"/>
    <w:basedOn w:val="NoSpacing"/>
    <w:uiPriority w:val="34"/>
    <w:semiHidden/>
    <w:rsid w:val="00352DC9"/>
    <w:pPr>
      <w:spacing w:after="600"/>
    </w:pPr>
    <w:rPr>
      <w:b/>
      <w:color w:val="009DDB"/>
      <w:sz w:val="72"/>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21"/>
      </w:numPr>
      <w:spacing w:before="40" w:after="40"/>
    </w:pPr>
    <w:rPr>
      <w:rFonts w:eastAsia="Calibri"/>
      <w:sz w:val="20"/>
    </w:rPr>
  </w:style>
  <w:style w:type="paragraph" w:customStyle="1" w:styleId="TableBullet2">
    <w:name w:val="±TableBullet2"/>
    <w:basedOn w:val="Normal"/>
    <w:uiPriority w:val="31"/>
    <w:rsid w:val="00C32C01"/>
    <w:pPr>
      <w:numPr>
        <w:ilvl w:val="1"/>
        <w:numId w:val="21"/>
      </w:numPr>
      <w:spacing w:before="40" w:after="40"/>
    </w:pPr>
    <w:rPr>
      <w:sz w:val="20"/>
    </w:rPr>
  </w:style>
  <w:style w:type="paragraph" w:customStyle="1" w:styleId="TableBullet3">
    <w:name w:val="±TableBullet3"/>
    <w:basedOn w:val="Normal"/>
    <w:uiPriority w:val="31"/>
    <w:rsid w:val="00C32C01"/>
    <w:pPr>
      <w:numPr>
        <w:ilvl w:val="2"/>
        <w:numId w:val="21"/>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rsid w:val="00FA0B93"/>
    <w:rPr>
      <w:rFonts w:ascii="Arial" w:hAnsi="Arial"/>
      <w:color w:val="auto"/>
    </w:rPr>
  </w:style>
  <w:style w:type="character" w:customStyle="1" w:styleId="CommentTextChar">
    <w:name w:val="Comment Text Char"/>
    <w:basedOn w:val="DefaultParagraphFont"/>
    <w:link w:val="CommentText"/>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36"/>
    <w:semiHidden/>
    <w:rsid w:val="00624D6E"/>
    <w:rPr>
      <w:sz w:val="17"/>
    </w:rPr>
  </w:style>
  <w:style w:type="character" w:customStyle="1" w:styleId="FooterChar">
    <w:name w:val="Footer Char"/>
    <w:aliases w:val="±Footer Char"/>
    <w:basedOn w:val="DefaultParagraphFont"/>
    <w:link w:val="Footer"/>
    <w:uiPriority w:val="36"/>
    <w:semiHidden/>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rsid w:val="00E806CF"/>
    <w:rPr>
      <w:b/>
      <w:color w:val="28465F"/>
      <w:sz w:val="17"/>
    </w:rPr>
  </w:style>
  <w:style w:type="character" w:customStyle="1" w:styleId="HeaderChar">
    <w:name w:val="Header Char"/>
    <w:aliases w:val="±Header Char"/>
    <w:basedOn w:val="DefaultParagraphFont"/>
    <w:link w:val="Header"/>
    <w:rsid w:val="00653464"/>
    <w:rPr>
      <w:rFonts w:cs="Arial"/>
      <w:b/>
      <w:color w:val="28465F"/>
      <w:sz w:val="17"/>
      <w:szCs w:val="20"/>
    </w:rPr>
  </w:style>
  <w:style w:type="character" w:customStyle="1" w:styleId="Heading1Char">
    <w:name w:val="Heading 1 Char"/>
    <w:aliases w:val="±Head1 Char"/>
    <w:basedOn w:val="DefaultParagraphFont"/>
    <w:link w:val="Heading1"/>
    <w:uiPriority w:val="4"/>
    <w:rsid w:val="003942C3"/>
    <w:rPr>
      <w:rFonts w:asciiTheme="majorHAnsi" w:hAnsiTheme="majorHAnsi" w:cs="Arial"/>
      <w:b/>
      <w:color w:val="28465F"/>
      <w:sz w:val="56"/>
      <w:szCs w:val="20"/>
    </w:rPr>
  </w:style>
  <w:style w:type="character" w:customStyle="1" w:styleId="Heading2Char">
    <w:name w:val="Heading 2 Char"/>
    <w:aliases w:val="±Head2 Char"/>
    <w:basedOn w:val="DefaultParagraphFont"/>
    <w:link w:val="Heading2"/>
    <w:uiPriority w:val="4"/>
    <w:rsid w:val="003942C3"/>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rsid w:val="00112CCB"/>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255298"/>
    <w:rPr>
      <w:b/>
      <w:color w:val="3C3C3C" w:themeColor="text1"/>
      <w:u w:val="none"/>
    </w:rPr>
  </w:style>
  <w:style w:type="paragraph" w:styleId="ListParagraph">
    <w:name w:val="List Paragraph"/>
    <w:basedOn w:val="Normal"/>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semiHidden/>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semiHidden/>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semiHidden/>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8"/>
    <w:semiHidden/>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7"/>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6"/>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PADAbodytext">
    <w:name w:val="PADA body text"/>
    <w:basedOn w:val="Normal"/>
    <w:link w:val="PADAbodytextChar"/>
    <w:rsid w:val="00375732"/>
    <w:pPr>
      <w:spacing w:before="0" w:after="240" w:line="264" w:lineRule="auto"/>
    </w:pPr>
    <w:rPr>
      <w:rFonts w:ascii="Arial" w:eastAsia="Times New Roman" w:hAnsi="Arial" w:cs="Arial"/>
      <w:color w:val="auto"/>
      <w:sz w:val="22"/>
      <w:szCs w:val="22"/>
      <w:lang w:eastAsia="en-GB"/>
    </w:rPr>
  </w:style>
  <w:style w:type="character" w:customStyle="1" w:styleId="PADAbodytextChar">
    <w:name w:val="PADA body text Char"/>
    <w:basedOn w:val="DefaultParagraphFont"/>
    <w:link w:val="PADAbodytext"/>
    <w:rsid w:val="00375732"/>
    <w:rPr>
      <w:rFonts w:ascii="Arial" w:eastAsia="Times New Roman" w:hAnsi="Arial" w:cs="Arial"/>
      <w:color w:val="auto"/>
      <w:sz w:val="22"/>
      <w:szCs w:val="22"/>
      <w:lang w:eastAsia="en-GB"/>
    </w:rPr>
  </w:style>
  <w:style w:type="paragraph" w:customStyle="1" w:styleId="MainBullet">
    <w:name w:val="Main Bullet"/>
    <w:basedOn w:val="Normal"/>
    <w:autoRedefine/>
    <w:rsid w:val="003568AB"/>
    <w:pPr>
      <w:numPr>
        <w:numId w:val="29"/>
      </w:numPr>
      <w:spacing w:before="0"/>
    </w:pPr>
    <w:rPr>
      <w:rFonts w:ascii="Trebuchet MS" w:eastAsia="MS Mincho" w:hAnsi="Trebuchet MS" w:cs="Times New Roman"/>
      <w:noProof/>
      <w:color w:val="auto"/>
      <w:sz w:val="22"/>
      <w:szCs w:val="22"/>
      <w:lang w:eastAsia="ja-JP"/>
    </w:rPr>
  </w:style>
  <w:style w:type="paragraph" w:customStyle="1" w:styleId="Header2">
    <w:name w:val="Header 2"/>
    <w:basedOn w:val="Header"/>
    <w:next w:val="Header"/>
    <w:rsid w:val="003568AB"/>
    <w:pPr>
      <w:tabs>
        <w:tab w:val="center" w:pos="4153"/>
        <w:tab w:val="right" w:pos="8306"/>
      </w:tabs>
    </w:pPr>
    <w:rPr>
      <w:rFonts w:ascii="Trebuchet MS" w:eastAsia="MS Mincho" w:hAnsi="Trebuchet MS" w:cs="Times New Roman"/>
      <w:b w:val="0"/>
      <w:color w:val="919497"/>
      <w:sz w:val="32"/>
      <w:szCs w:val="22"/>
      <w:lang w:eastAsia="ja-JP"/>
    </w:rPr>
  </w:style>
  <w:style w:type="paragraph" w:styleId="Revision">
    <w:name w:val="Revision"/>
    <w:hidden/>
    <w:uiPriority w:val="99"/>
    <w:semiHidden/>
    <w:rsid w:val="00DC3700"/>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08483">
      <w:bodyDiv w:val="1"/>
      <w:marLeft w:val="0"/>
      <w:marRight w:val="0"/>
      <w:marTop w:val="0"/>
      <w:marBottom w:val="0"/>
      <w:divBdr>
        <w:top w:val="none" w:sz="0" w:space="0" w:color="auto"/>
        <w:left w:val="none" w:sz="0" w:space="0" w:color="auto"/>
        <w:bottom w:val="none" w:sz="0" w:space="0" w:color="auto"/>
        <w:right w:val="none" w:sz="0" w:space="0" w:color="auto"/>
      </w:divBdr>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F5BAEA4A1D74F95B4659E5E93D0BC" ma:contentTypeVersion="14" ma:contentTypeDescription="Create a new document." ma:contentTypeScope="" ma:versionID="228fb077299494dda04c217bc492c41a">
  <xsd:schema xmlns:xsd="http://www.w3.org/2001/XMLSchema" xmlns:xs="http://www.w3.org/2001/XMLSchema" xmlns:p="http://schemas.microsoft.com/office/2006/metadata/properties" xmlns:ns2="80ef96b2-0181-4efb-a38e-e07c10105938" xmlns:ns3="2911f059-9837-4af0-b3f4-3d9811d47245" xmlns:ns4="97688e06-1974-4ae9-a2e9-a16c81b534e3" targetNamespace="http://schemas.microsoft.com/office/2006/metadata/properties" ma:root="true" ma:fieldsID="4875fde21acc9248318354aabd3c0cf7" ns2:_="" ns3:_="" ns4:_="">
    <xsd:import namespace="80ef96b2-0181-4efb-a38e-e07c10105938"/>
    <xsd:import namespace="2911f059-9837-4af0-b3f4-3d9811d47245"/>
    <xsd:import namespace="97688e06-1974-4ae9-a2e9-a16c81b534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f96b2-0181-4efb-a38e-e07c10105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ff4300-d6b9-4a57-b3ce-a8129b7e1b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1f059-9837-4af0-b3f4-3d9811d472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b60d1b-360b-4fbf-8db3-1153e89b124a}" ma:internalName="TaxCatchAll" ma:showField="CatchAllData" ma:web="97688e06-1974-4ae9-a2e9-a16c81b534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688e06-1974-4ae9-a2e9-a16c81b534e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ef96b2-0181-4efb-a38e-e07c10105938">
      <Terms xmlns="http://schemas.microsoft.com/office/infopath/2007/PartnerControls"/>
    </lcf76f155ced4ddcb4097134ff3c332f>
    <TaxCatchAll xmlns="2911f059-9837-4af0-b3f4-3d9811d472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C9B3C-18D7-4DBA-B705-6EAF99FC7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f96b2-0181-4efb-a38e-e07c10105938"/>
    <ds:schemaRef ds:uri="2911f059-9837-4af0-b3f4-3d9811d47245"/>
    <ds:schemaRef ds:uri="97688e06-1974-4ae9-a2e9-a16c81b53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210E5-68EC-46A4-BF43-83CD396E09C2}">
  <ds:schemaRefs>
    <ds:schemaRef ds:uri="http://schemas.microsoft.com/office/2006/metadata/properties"/>
    <ds:schemaRef ds:uri="http://schemas.microsoft.com/office/infopath/2007/PartnerControls"/>
    <ds:schemaRef ds:uri="80ef96b2-0181-4efb-a38e-e07c10105938"/>
    <ds:schemaRef ds:uri="2911f059-9837-4af0-b3f4-3d9811d47245"/>
  </ds:schemaRefs>
</ds:datastoreItem>
</file>

<file path=customXml/itemProps3.xml><?xml version="1.0" encoding="utf-8"?>
<ds:datastoreItem xmlns:ds="http://schemas.openxmlformats.org/officeDocument/2006/customXml" ds:itemID="{6F8024C2-1375-4BA3-8965-0903C24877F9}">
  <ds:schemaRefs>
    <ds:schemaRef ds:uri="http://schemas.microsoft.com/sharepoint/v3/contenttype/forms"/>
  </ds:schemaRefs>
</ds:datastoreItem>
</file>

<file path=customXml/itemProps4.xml><?xml version="1.0" encoding="utf-8"?>
<ds:datastoreItem xmlns:ds="http://schemas.openxmlformats.org/officeDocument/2006/customXml" ds:itemID="{A40CFEAD-C6C3-4AA5-9CAC-E7B4870ECAD0}">
  <ds:schemaRefs>
    <ds:schemaRef ds:uri="http://schemas.openxmlformats.org/officeDocument/2006/bibliography"/>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Deary, Ruth</dc:creator>
  <cp:keywords/>
  <dc:description/>
  <cp:lastModifiedBy>Aarthi Jayaraman</cp:lastModifiedBy>
  <cp:revision>4</cp:revision>
  <cp:lastPrinted>2019-02-26T10:03:00Z</cp:lastPrinted>
  <dcterms:created xsi:type="dcterms:W3CDTF">2025-07-15T12:58:00Z</dcterms:created>
  <dcterms:modified xsi:type="dcterms:W3CDTF">2025-07-15T12:59:00Z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2019-09-13T08:27:46.3988071Z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f8777034-711c-4a01-a3d1-74e4accabad3</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y fmtid="{D5CDD505-2E9C-101B-9397-08002B2CF9AE}" pid="11" name="ContentTypeId">
    <vt:lpwstr>0x010100EC6F5BAEA4A1D74F95B4659E5E93D0BC</vt:lpwstr>
  </property>
  <property fmtid="{D5CDD505-2E9C-101B-9397-08002B2CF9AE}" pid="12" name="_dlc_DocIdItemGuid">
    <vt:lpwstr>ef2064a8-9ffd-4519-a040-9aa825d21095</vt:lpwstr>
  </property>
  <property fmtid="{D5CDD505-2E9C-101B-9397-08002B2CF9AE}" pid="13" name="NESTWorkingAtTopic">
    <vt:lpwstr>10;#Recruitment|61d1c75e-cbcf-4ea9-ab2d-cb751e1e92d8</vt:lpwstr>
  </property>
  <property fmtid="{D5CDD505-2E9C-101B-9397-08002B2CF9AE}" pid="14" name="Order">
    <vt:r8>100</vt:r8>
  </property>
</Properties>
</file>