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28AB900341D24F5E804D8A908C3D3457"/>
        </w:placeholder>
      </w:sdtPr>
      <w:sdtEndPr/>
      <w:sdtContent>
        <w:p w14:paraId="46A7FBE5"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3CBFF50D" wp14:editId="2B28C240">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59B123"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4055449A" w14:textId="77777777" w:rsidTr="004151AD">
        <w:trPr>
          <w:cantSplit/>
          <w:trHeight w:val="23"/>
        </w:trPr>
        <w:tc>
          <w:tcPr>
            <w:tcW w:w="7087" w:type="dxa"/>
          </w:tcPr>
          <w:p w14:paraId="35776472" w14:textId="45ADE4B7" w:rsidR="002F4726" w:rsidRDefault="00EB3ACD" w:rsidP="004151AD">
            <w:pPr>
              <w:pStyle w:val="CoverJobTitle"/>
            </w:pPr>
            <w:r>
              <w:t>Brand Manager</w:t>
            </w:r>
          </w:p>
        </w:tc>
      </w:tr>
      <w:tr w:rsidR="00FA5B65" w14:paraId="7EDFC9F0" w14:textId="77777777" w:rsidTr="004151AD">
        <w:trPr>
          <w:cantSplit/>
          <w:trHeight w:val="20"/>
        </w:trPr>
        <w:tc>
          <w:tcPr>
            <w:tcW w:w="7087" w:type="dxa"/>
            <w:vAlign w:val="bottom"/>
          </w:tcPr>
          <w:p w14:paraId="2235A3F6" w14:textId="03D01DA3" w:rsidR="00FA5B65" w:rsidRDefault="00974397" w:rsidP="004151AD">
            <w:pPr>
              <w:pStyle w:val="CoverDepartment"/>
            </w:pPr>
            <w:r>
              <w:t>Brand</w:t>
            </w:r>
          </w:p>
        </w:tc>
      </w:tr>
      <w:tr w:rsidR="00FA5B65" w14:paraId="0BEE828F" w14:textId="77777777" w:rsidTr="004151AD">
        <w:trPr>
          <w:cantSplit/>
          <w:trHeight w:val="20"/>
        </w:trPr>
        <w:tc>
          <w:tcPr>
            <w:tcW w:w="7087" w:type="dxa"/>
          </w:tcPr>
          <w:p w14:paraId="6A52F784" w14:textId="0512AD78" w:rsidR="00FA5B65" w:rsidRDefault="00974397" w:rsidP="004151AD">
            <w:pPr>
              <w:pStyle w:val="CoverDirectorate"/>
            </w:pPr>
            <w:r>
              <w:t>Nest Experience</w:t>
            </w:r>
          </w:p>
        </w:tc>
      </w:tr>
      <w:tr w:rsidR="004151AD" w14:paraId="7B92C027" w14:textId="77777777" w:rsidTr="004151AD">
        <w:trPr>
          <w:cantSplit/>
          <w:trHeight w:val="20"/>
        </w:trPr>
        <w:tc>
          <w:tcPr>
            <w:tcW w:w="7087" w:type="dxa"/>
          </w:tcPr>
          <w:p w14:paraId="5813683D" w14:textId="6267CF05" w:rsidR="004151AD" w:rsidRPr="00352DC9" w:rsidRDefault="004151AD" w:rsidP="004151AD">
            <w:pPr>
              <w:pStyle w:val="CoverGrade"/>
            </w:pPr>
          </w:p>
        </w:tc>
      </w:tr>
    </w:tbl>
    <w:p w14:paraId="1225CA6C" w14:textId="706F8A6A" w:rsidR="31B0E210" w:rsidRDefault="31B0E210" w:rsidP="31B0E210">
      <w:pPr>
        <w:pStyle w:val="Heading1"/>
        <w:numPr>
          <w:ilvl w:val="0"/>
          <w:numId w:val="0"/>
        </w:numPr>
        <w:rPr>
          <w:ins w:id="0" w:author="Becky Cossar" w:date="2025-04-23T14:46:00Z" w16du:dateUtc="2025-04-23T14:46:38Z"/>
        </w:rPr>
      </w:pPr>
    </w:p>
    <w:p w14:paraId="3047B00F" w14:textId="4906B5AF" w:rsidR="00302D40" w:rsidRPr="00302D40" w:rsidRDefault="00302D40" w:rsidP="00302D40">
      <w:pPr>
        <w:pStyle w:val="Heading1"/>
        <w:numPr>
          <w:ilvl w:val="0"/>
          <w:numId w:val="0"/>
        </w:numPr>
      </w:pPr>
      <w:r>
        <w:t>Organisational</w:t>
      </w:r>
      <w:r w:rsidRPr="00302D40">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BB5D232" w14:textId="77777777" w:rsidTr="221BB60F">
        <w:trPr>
          <w:trHeight w:hRule="exact" w:val="20"/>
        </w:trPr>
        <w:tc>
          <w:tcPr>
            <w:tcW w:w="10546" w:type="dxa"/>
            <w:tcBorders>
              <w:bottom w:val="single" w:sz="4" w:space="0" w:color="FF8200" w:themeColor="text2"/>
            </w:tcBorders>
          </w:tcPr>
          <w:p w14:paraId="127CE04E" w14:textId="77777777" w:rsidR="005522B4" w:rsidRDefault="005522B4" w:rsidP="006A0609">
            <w:pPr>
              <w:pStyle w:val="KeyMsgText"/>
              <w:keepNext/>
              <w:ind w:right="-249"/>
            </w:pPr>
          </w:p>
        </w:tc>
      </w:tr>
      <w:tr w:rsidR="005522B4" w14:paraId="661B4631" w14:textId="77777777" w:rsidTr="221BB60F">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4526A5F" w14:textId="66B59355" w:rsidR="00F929A0" w:rsidRDefault="00F929A0" w:rsidP="00F929A0">
            <w:r>
              <w:t>Established in 2010, Nest has been a critical pillar of the government’s automatic enrolment programme, with a public service obligation (PSO) to accept any employer</w:t>
            </w:r>
            <w:r w:rsidR="2EACD136">
              <w:t xml:space="preserve"> </w:t>
            </w:r>
            <w:r w:rsidR="002B7B08">
              <w:t xml:space="preserve">who wants to use us to </w:t>
            </w:r>
            <w:r w:rsidR="00B51286">
              <w:t>fulfil their obligations to provide pension contribution</w:t>
            </w:r>
            <w:r w:rsidR="003D5154">
              <w:t>s to their staff.</w:t>
            </w:r>
          </w:p>
          <w:p w14:paraId="38C76F24" w14:textId="09089FBE" w:rsidR="00F929A0" w:rsidRDefault="00F929A0" w:rsidP="00F929A0">
            <w:r>
              <w:t xml:space="preserve">From a standing start, we have delivered a </w:t>
            </w:r>
            <w:r w:rsidR="655DA074">
              <w:t>high-quality, low-cost</w:t>
            </w:r>
            <w:r>
              <w:t xml:space="preserve">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55FF8D7F" w14:textId="4FE161C4" w:rsidR="00F929A0" w:rsidRDefault="00F929A0" w:rsidP="00F929A0">
            <w:r>
              <w:t>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w:t>
            </w:r>
            <w:r w:rsidR="00927D3C">
              <w:t>.</w:t>
            </w:r>
            <w:r>
              <w:t xml:space="preserve"> </w:t>
            </w:r>
          </w:p>
          <w:p w14:paraId="47E41DAC" w14:textId="18353D25" w:rsidR="00F929A0" w:rsidRDefault="00F929A0" w:rsidP="00F929A0">
            <w:r>
              <w:t>To best serve our diverse</w:t>
            </w:r>
            <w:r w:rsidR="58EE2CD2">
              <w:t xml:space="preserve"> </w:t>
            </w:r>
            <w:r>
              <w:t xml:space="preserve">customer base, </w:t>
            </w:r>
            <w:r w:rsidR="00717CEF">
              <w:t xml:space="preserve">and in line with the organisation’s values, </w:t>
            </w:r>
            <w:r>
              <w:t xml:space="preserve">it’s important that Nest has an equally diverse workforce and </w:t>
            </w:r>
            <w:r>
              <w:br/>
              <w:t xml:space="preserve">promotes an inclusive culture. </w:t>
            </w:r>
          </w:p>
          <w:p w14:paraId="622700CF" w14:textId="77777777" w:rsidR="00930AB7" w:rsidRDefault="00930AB7" w:rsidP="000340E4">
            <w:pPr>
              <w:ind w:left="340"/>
            </w:pPr>
          </w:p>
          <w:p w14:paraId="1591BAB2" w14:textId="21CBDC55" w:rsidR="00F929A0" w:rsidRPr="00302D40" w:rsidRDefault="00302D40" w:rsidP="00302D40">
            <w:pPr>
              <w:pStyle w:val="Heading1"/>
              <w:numPr>
                <w:ilvl w:val="0"/>
                <w:numId w:val="0"/>
              </w:numPr>
            </w:pPr>
            <w:r w:rsidRPr="00302D40">
              <w:t>Directorate overview</w:t>
            </w:r>
          </w:p>
          <w:p w14:paraId="42C29674" w14:textId="4334F851" w:rsidR="00B571FA" w:rsidRPr="00B571FA" w:rsidRDefault="00B571FA" w:rsidP="000340E4">
            <w:pPr>
              <w:ind w:left="340"/>
              <w:rPr>
                <w:b/>
                <w:bCs/>
              </w:rPr>
            </w:pPr>
            <w:r w:rsidRPr="00B571FA">
              <w:t>The Nest Experience directorate is responsible for developing and evolving the propositions for our customers, for the service and experience that they enjoy and working with our delivery partners to ensure their data and assets are kept safe. This includes: </w:t>
            </w:r>
            <w:r w:rsidRPr="00B571FA">
              <w:rPr>
                <w:b/>
                <w:bCs/>
              </w:rPr>
              <w:t> </w:t>
            </w:r>
          </w:p>
          <w:p w14:paraId="3E12AEF7" w14:textId="77777777" w:rsidR="00B571FA" w:rsidRPr="00B571FA" w:rsidRDefault="00B571FA" w:rsidP="00B571FA">
            <w:pPr>
              <w:numPr>
                <w:ilvl w:val="0"/>
                <w:numId w:val="26"/>
              </w:numPr>
            </w:pPr>
            <w:r w:rsidRPr="00B571FA">
              <w:t>Definition of our customer strategies </w:t>
            </w:r>
          </w:p>
          <w:p w14:paraId="6DCF16DD" w14:textId="77777777" w:rsidR="00B571FA" w:rsidRPr="00B571FA" w:rsidRDefault="00B571FA" w:rsidP="00B571FA">
            <w:pPr>
              <w:numPr>
                <w:ilvl w:val="0"/>
                <w:numId w:val="26"/>
              </w:numPr>
            </w:pPr>
            <w:r w:rsidRPr="00B571FA">
              <w:t>Developing, maintaining and evolving our customer value propositions </w:t>
            </w:r>
          </w:p>
          <w:p w14:paraId="3CAD1405" w14:textId="77777777" w:rsidR="00B571FA" w:rsidRPr="00B571FA" w:rsidRDefault="00B571FA" w:rsidP="00B571FA">
            <w:pPr>
              <w:numPr>
                <w:ilvl w:val="0"/>
                <w:numId w:val="26"/>
              </w:numPr>
            </w:pPr>
            <w:r w:rsidRPr="00B571FA">
              <w:t>The brand and marketing of Nest to our customers </w:t>
            </w:r>
          </w:p>
          <w:p w14:paraId="56E5E7D8" w14:textId="77777777" w:rsidR="00B571FA" w:rsidRPr="00B571FA" w:rsidRDefault="00B571FA" w:rsidP="00B571FA">
            <w:pPr>
              <w:numPr>
                <w:ilvl w:val="0"/>
                <w:numId w:val="26"/>
              </w:numPr>
            </w:pPr>
            <w:r w:rsidRPr="00B571FA">
              <w:t>The design of the service experience our customers enjoy across all channels </w:t>
            </w:r>
          </w:p>
          <w:p w14:paraId="694DBB67" w14:textId="048AF40D" w:rsidR="00E21352" w:rsidRPr="000C6725" w:rsidRDefault="00B571FA" w:rsidP="00744C63">
            <w:pPr>
              <w:numPr>
                <w:ilvl w:val="0"/>
                <w:numId w:val="26"/>
              </w:numPr>
            </w:pPr>
            <w:r w:rsidRPr="00B571FA">
              <w:t>Working with our partner, TCS, to deliver a service that delights our customers and keeps their data and assets safe </w:t>
            </w:r>
          </w:p>
        </w:tc>
      </w:tr>
    </w:tbl>
    <w:p w14:paraId="3F60B598"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7B0DDE84" w14:textId="77777777" w:rsidTr="221BB60F">
        <w:trPr>
          <w:trHeight w:hRule="exact" w:val="20"/>
        </w:trPr>
        <w:tc>
          <w:tcPr>
            <w:tcW w:w="10546" w:type="dxa"/>
            <w:tcBorders>
              <w:bottom w:val="single" w:sz="4" w:space="0" w:color="FF8200" w:themeColor="text2"/>
            </w:tcBorders>
          </w:tcPr>
          <w:p w14:paraId="1A4C455E" w14:textId="77777777" w:rsidR="004151AD" w:rsidRDefault="004151AD">
            <w:pPr>
              <w:pStyle w:val="KeyMsgText"/>
              <w:keepNext/>
              <w:ind w:right="-249"/>
            </w:pPr>
          </w:p>
        </w:tc>
      </w:tr>
      <w:tr w:rsidR="004151AD" w14:paraId="51CAD6F6" w14:textId="77777777" w:rsidTr="221BB60F">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C2D04D7" w14:textId="18E24996" w:rsidR="007E24A9" w:rsidRPr="007E24A9" w:rsidRDefault="007E24A9" w:rsidP="007E24A9">
            <w:r>
              <w:t xml:space="preserve">We are seeking a </w:t>
            </w:r>
            <w:r w:rsidR="00E8055E">
              <w:t>Brand</w:t>
            </w:r>
            <w:r w:rsidR="00403921">
              <w:t xml:space="preserve"> Manager</w:t>
            </w:r>
            <w:r>
              <w:t xml:space="preserve"> to join our newly formed </w:t>
            </w:r>
            <w:r w:rsidR="00E8055E">
              <w:t>Brand, Marketing</w:t>
            </w:r>
            <w:r>
              <w:t xml:space="preserve"> and </w:t>
            </w:r>
            <w:r w:rsidR="008B490A">
              <w:t>C</w:t>
            </w:r>
            <w:r>
              <w:t xml:space="preserve">ommunications team. </w:t>
            </w:r>
          </w:p>
          <w:p w14:paraId="561F7409" w14:textId="1E61B70E" w:rsidR="007E24A9" w:rsidRPr="007E24A9" w:rsidRDefault="007E24A9" w:rsidP="007E24A9">
            <w:r w:rsidRPr="007E24A9">
              <w:t>This role will be</w:t>
            </w:r>
            <w:r w:rsidR="00533BBD">
              <w:t xml:space="preserve"> contribute to</w:t>
            </w:r>
            <w:r w:rsidR="009160EA">
              <w:t xml:space="preserve"> </w:t>
            </w:r>
            <w:r w:rsidRPr="007E24A9">
              <w:t>building Nest’s bran</w:t>
            </w:r>
            <w:r w:rsidR="001A0082">
              <w:t xml:space="preserve">d, </w:t>
            </w:r>
            <w:r w:rsidR="00117EA5">
              <w:t xml:space="preserve">helping to </w:t>
            </w:r>
            <w:r w:rsidRPr="007E24A9">
              <w:t>develop our integrated brand-building campaign</w:t>
            </w:r>
            <w:r w:rsidR="002A439B">
              <w:t xml:space="preserve"> and embedding our brand strategy across the organisation.</w:t>
            </w:r>
          </w:p>
          <w:p w14:paraId="4FA708DD" w14:textId="4100C883" w:rsidR="007E24A9" w:rsidRPr="007E24A9" w:rsidRDefault="007E24A9" w:rsidP="007E24A9">
            <w:r w:rsidRPr="007E24A9">
              <w:t xml:space="preserve">It will </w:t>
            </w:r>
            <w:r w:rsidR="00FA1D9E">
              <w:t>work closely with our roster of agency partners, as well as in house creative and insight teams</w:t>
            </w:r>
            <w:r w:rsidR="00283592">
              <w:t xml:space="preserve"> to ensure our brand activity is insight led</w:t>
            </w:r>
            <w:r w:rsidR="009466B5">
              <w:t>, high quality and delivered on time.</w:t>
            </w:r>
          </w:p>
          <w:p w14:paraId="540ECE84" w14:textId="7F5F25CA" w:rsidR="00C76F2A" w:rsidRPr="000C6725" w:rsidRDefault="001E01B7" w:rsidP="00C76F2A">
            <w:r>
              <w:t>Working closely with other members of the Brand and Marketing team, the role will be responsible for the day to day management of brand campaign activity,</w:t>
            </w:r>
            <w:r w:rsidR="00585B93">
              <w:t xml:space="preserve"> </w:t>
            </w:r>
            <w:r w:rsidR="00267E2E">
              <w:t xml:space="preserve">as well as supporting the development and roll out of brand across the organisation, helping to empower </w:t>
            </w:r>
            <w:r w:rsidR="0012595F">
              <w:t>everyone to take ownership and pride in the Nest brand.</w:t>
            </w:r>
          </w:p>
          <w:p w14:paraId="5E1E7712" w14:textId="340ED163" w:rsidR="00A526D8" w:rsidRPr="000C6725" w:rsidRDefault="00A526D8" w:rsidP="00A526D8"/>
        </w:tc>
      </w:tr>
    </w:tbl>
    <w:p w14:paraId="6DA58B02" w14:textId="77777777" w:rsidR="000C6725" w:rsidRDefault="000C6725" w:rsidP="000C6725">
      <w:pPr>
        <w:pStyle w:val="Heading1"/>
        <w:numPr>
          <w:ilvl w:val="0"/>
          <w:numId w:val="0"/>
        </w:numPr>
      </w:pPr>
      <w:r>
        <w:lastRenderedPageBreak/>
        <w:t>Scope and deliverables</w:t>
      </w:r>
      <w:r w:rsidRPr="005412BB">
        <w:t xml:space="preserve"> </w:t>
      </w:r>
    </w:p>
    <w:p w14:paraId="02D2BE4C"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8E7B3F2" w14:textId="77777777" w:rsidTr="221BB60F">
        <w:trPr>
          <w:cantSplit/>
          <w:trHeight w:hRule="exact" w:val="20"/>
        </w:trPr>
        <w:tc>
          <w:tcPr>
            <w:tcW w:w="10546" w:type="dxa"/>
            <w:tcBorders>
              <w:bottom w:val="single" w:sz="4" w:space="0" w:color="FF8200" w:themeColor="text2"/>
            </w:tcBorders>
          </w:tcPr>
          <w:p w14:paraId="1D22BE35" w14:textId="77777777" w:rsidR="005522B4" w:rsidRDefault="005522B4" w:rsidP="006A0609">
            <w:pPr>
              <w:pStyle w:val="KeyMsgText"/>
              <w:keepNext/>
              <w:ind w:right="-249"/>
            </w:pPr>
          </w:p>
        </w:tc>
      </w:tr>
      <w:tr w:rsidR="005522B4" w14:paraId="311F8940" w14:textId="77777777" w:rsidTr="221BB60F">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C3A9BED" w14:textId="1624DD87" w:rsidR="00487282" w:rsidRPr="00CB3A22" w:rsidRDefault="00C76F2A" w:rsidP="006E6BC6">
            <w:pPr>
              <w:pStyle w:val="ListParagraph"/>
              <w:numPr>
                <w:ilvl w:val="0"/>
                <w:numId w:val="36"/>
              </w:numPr>
              <w:spacing w:after="240"/>
              <w:rPr>
                <w:rFonts w:cstheme="minorHAnsi"/>
              </w:rPr>
            </w:pPr>
            <w:r w:rsidRPr="00CB3A22">
              <w:rPr>
                <w:rFonts w:cstheme="minorHAnsi"/>
              </w:rPr>
              <w:t xml:space="preserve">Manage brand </w:t>
            </w:r>
            <w:r w:rsidR="001717A0" w:rsidRPr="00CB3A22">
              <w:rPr>
                <w:rFonts w:cstheme="minorHAnsi"/>
              </w:rPr>
              <w:t xml:space="preserve">campaigns and </w:t>
            </w:r>
            <w:r w:rsidRPr="00CB3A22">
              <w:rPr>
                <w:rFonts w:cstheme="minorHAnsi"/>
              </w:rPr>
              <w:t>projects</w:t>
            </w:r>
            <w:r w:rsidR="00487282" w:rsidRPr="00CB3A22">
              <w:rPr>
                <w:rFonts w:cstheme="minorHAnsi"/>
              </w:rPr>
              <w:t xml:space="preserve"> end to end</w:t>
            </w:r>
            <w:r w:rsidRPr="00CB3A22">
              <w:rPr>
                <w:rFonts w:cstheme="minorHAnsi"/>
              </w:rPr>
              <w:t xml:space="preserve">, </w:t>
            </w:r>
            <w:r w:rsidR="00A56DA1" w:rsidRPr="00CB3A22">
              <w:rPr>
                <w:rFonts w:cstheme="minorHAnsi"/>
              </w:rPr>
              <w:t xml:space="preserve">from </w:t>
            </w:r>
            <w:r w:rsidR="001717A0" w:rsidRPr="00CB3A22">
              <w:rPr>
                <w:rFonts w:cstheme="minorHAnsi"/>
              </w:rPr>
              <w:t>gathering requirements</w:t>
            </w:r>
            <w:r w:rsidR="00FD1098" w:rsidRPr="00CB3A22">
              <w:rPr>
                <w:rFonts w:cstheme="minorHAnsi"/>
              </w:rPr>
              <w:t xml:space="preserve"> through to final evaluation</w:t>
            </w:r>
            <w:r w:rsidR="00A56DA1" w:rsidRPr="00CB3A22">
              <w:rPr>
                <w:rFonts w:cstheme="minorHAnsi"/>
              </w:rPr>
              <w:t>:</w:t>
            </w:r>
          </w:p>
          <w:p w14:paraId="68BAA6C7" w14:textId="77777777" w:rsidR="00A56DA1" w:rsidRPr="00CF4900" w:rsidRDefault="00A56DA1" w:rsidP="006E6BC6">
            <w:pPr>
              <w:numPr>
                <w:ilvl w:val="1"/>
                <w:numId w:val="36"/>
              </w:numPr>
              <w:shd w:val="clear" w:color="auto" w:fill="FFFFFF"/>
              <w:spacing w:before="100" w:beforeAutospacing="1" w:after="240"/>
              <w:rPr>
                <w:rFonts w:eastAsia="Times New Roman" w:cstheme="minorHAnsi"/>
                <w:lang w:eastAsia="en-GB"/>
              </w:rPr>
            </w:pPr>
            <w:r w:rsidRPr="00CB3A22">
              <w:rPr>
                <w:rFonts w:cstheme="minorHAnsi"/>
              </w:rPr>
              <w:t>D</w:t>
            </w:r>
            <w:r w:rsidRPr="00A526D8">
              <w:rPr>
                <w:rFonts w:cstheme="minorHAnsi"/>
              </w:rPr>
              <w:t>evelop project plans</w:t>
            </w:r>
            <w:r w:rsidRPr="00CB3A22">
              <w:rPr>
                <w:rFonts w:cstheme="minorHAnsi"/>
              </w:rPr>
              <w:t xml:space="preserve"> </w:t>
            </w:r>
            <w:r w:rsidRPr="00CF4900">
              <w:rPr>
                <w:rFonts w:eastAsia="Times New Roman" w:cstheme="minorHAnsi"/>
                <w:lang w:eastAsia="en-GB"/>
              </w:rPr>
              <w:t xml:space="preserve">and </w:t>
            </w:r>
            <w:r w:rsidRPr="00CB3A22">
              <w:rPr>
                <w:rFonts w:eastAsia="Times New Roman" w:cstheme="minorHAnsi"/>
                <w:lang w:eastAsia="en-GB"/>
              </w:rPr>
              <w:t xml:space="preserve">ensure all activities are </w:t>
            </w:r>
            <w:r w:rsidRPr="00CF4900">
              <w:rPr>
                <w:rFonts w:eastAsia="Times New Roman" w:cstheme="minorHAnsi"/>
                <w:lang w:eastAsia="en-GB"/>
              </w:rPr>
              <w:t>delivered on time.</w:t>
            </w:r>
          </w:p>
          <w:p w14:paraId="75722102" w14:textId="566E1C9E" w:rsidR="00561E99" w:rsidRPr="00CF4900" w:rsidRDefault="00561E99" w:rsidP="221BB60F">
            <w:pPr>
              <w:numPr>
                <w:ilvl w:val="1"/>
                <w:numId w:val="36"/>
              </w:numPr>
              <w:shd w:val="clear" w:color="auto" w:fill="FFFFFF" w:themeFill="background1"/>
              <w:spacing w:before="100" w:beforeAutospacing="1" w:after="240"/>
              <w:rPr>
                <w:rFonts w:eastAsia="Times New Roman"/>
                <w:lang w:eastAsia="en-GB"/>
              </w:rPr>
            </w:pPr>
            <w:r w:rsidRPr="221BB60F">
              <w:rPr>
                <w:rFonts w:eastAsia="Times New Roman"/>
                <w:lang w:eastAsia="en-GB"/>
              </w:rPr>
              <w:t xml:space="preserve">Write briefs and oversee the creative development </w:t>
            </w:r>
            <w:r w:rsidR="00316487" w:rsidRPr="221BB60F">
              <w:rPr>
                <w:rFonts w:eastAsia="Times New Roman"/>
                <w:lang w:eastAsia="en-GB"/>
              </w:rPr>
              <w:t xml:space="preserve">and media planning </w:t>
            </w:r>
            <w:r w:rsidRPr="221BB60F">
              <w:rPr>
                <w:rFonts w:eastAsia="Times New Roman"/>
                <w:lang w:eastAsia="en-GB"/>
              </w:rPr>
              <w:t>process with internal teams and external agencies.</w:t>
            </w:r>
          </w:p>
          <w:p w14:paraId="7D0A2673" w14:textId="59516AD9" w:rsidR="00561E99" w:rsidRPr="00CB3A22" w:rsidRDefault="00561E99" w:rsidP="006E6BC6">
            <w:pPr>
              <w:numPr>
                <w:ilvl w:val="1"/>
                <w:numId w:val="36"/>
              </w:numPr>
              <w:shd w:val="clear" w:color="auto" w:fill="FFFFFF"/>
              <w:spacing w:before="100" w:beforeAutospacing="1" w:after="240"/>
              <w:rPr>
                <w:rFonts w:eastAsia="Times New Roman" w:cstheme="minorHAnsi"/>
                <w:lang w:eastAsia="en-GB"/>
              </w:rPr>
            </w:pPr>
            <w:r w:rsidRPr="00CF4900">
              <w:rPr>
                <w:rFonts w:eastAsia="Times New Roman" w:cstheme="minorHAnsi"/>
                <w:lang w:eastAsia="en-GB"/>
              </w:rPr>
              <w:t>Ensure marketing materials are accurate</w:t>
            </w:r>
            <w:r w:rsidR="001D3883" w:rsidRPr="00CB3A22">
              <w:rPr>
                <w:rFonts w:eastAsia="Times New Roman" w:cstheme="minorHAnsi"/>
                <w:lang w:eastAsia="en-GB"/>
              </w:rPr>
              <w:t xml:space="preserve"> and </w:t>
            </w:r>
            <w:r w:rsidR="00195A28" w:rsidRPr="00CB3A22">
              <w:rPr>
                <w:rFonts w:eastAsia="Times New Roman" w:cstheme="minorHAnsi"/>
                <w:lang w:eastAsia="en-GB"/>
              </w:rPr>
              <w:t>manage</w:t>
            </w:r>
            <w:r w:rsidRPr="00CF4900">
              <w:rPr>
                <w:rFonts w:eastAsia="Times New Roman" w:cstheme="minorHAnsi"/>
                <w:lang w:eastAsia="en-GB"/>
              </w:rPr>
              <w:t xml:space="preserve"> legal and </w:t>
            </w:r>
            <w:r w:rsidR="00195A28" w:rsidRPr="00CB3A22">
              <w:rPr>
                <w:rFonts w:eastAsia="Times New Roman" w:cstheme="minorHAnsi"/>
                <w:lang w:eastAsia="en-GB"/>
              </w:rPr>
              <w:t>compliance</w:t>
            </w:r>
            <w:r w:rsidRPr="00CF4900">
              <w:rPr>
                <w:rFonts w:eastAsia="Times New Roman" w:cstheme="minorHAnsi"/>
                <w:lang w:eastAsia="en-GB"/>
              </w:rPr>
              <w:t xml:space="preserve"> approvals for all brand marketing materials.</w:t>
            </w:r>
          </w:p>
          <w:p w14:paraId="68506843" w14:textId="1C6319CE" w:rsidR="001D3883" w:rsidRPr="00CB3A22" w:rsidRDefault="00BD2D76" w:rsidP="006E6BC6">
            <w:pPr>
              <w:numPr>
                <w:ilvl w:val="1"/>
                <w:numId w:val="36"/>
              </w:numPr>
              <w:shd w:val="clear" w:color="auto" w:fill="FFFFFF"/>
              <w:spacing w:before="100" w:beforeAutospacing="1" w:after="240"/>
              <w:rPr>
                <w:rFonts w:eastAsia="Times New Roman" w:cstheme="minorHAnsi"/>
                <w:lang w:eastAsia="en-GB"/>
              </w:rPr>
            </w:pPr>
            <w:r w:rsidRPr="00CB3A22">
              <w:rPr>
                <w:rFonts w:eastAsia="Times New Roman" w:cstheme="minorHAnsi"/>
                <w:lang w:eastAsia="en-GB"/>
              </w:rPr>
              <w:t xml:space="preserve">Develop </w:t>
            </w:r>
            <w:r w:rsidR="00534EAE" w:rsidRPr="00CB3A22">
              <w:rPr>
                <w:rFonts w:eastAsia="Times New Roman" w:cstheme="minorHAnsi"/>
                <w:lang w:eastAsia="en-GB"/>
              </w:rPr>
              <w:t xml:space="preserve">approval and stakeholder engagement plans and </w:t>
            </w:r>
            <w:r w:rsidR="007C0878" w:rsidRPr="00CB3A22">
              <w:rPr>
                <w:rFonts w:eastAsia="Times New Roman" w:cstheme="minorHAnsi"/>
                <w:lang w:eastAsia="en-GB"/>
              </w:rPr>
              <w:t xml:space="preserve">produce appropriate stakeholder </w:t>
            </w:r>
            <w:r w:rsidRPr="00CB3A22">
              <w:rPr>
                <w:rFonts w:eastAsia="Times New Roman" w:cstheme="minorHAnsi"/>
                <w:lang w:eastAsia="en-GB"/>
              </w:rPr>
              <w:t xml:space="preserve">communications for </w:t>
            </w:r>
            <w:r w:rsidR="007C0878" w:rsidRPr="00CB3A22">
              <w:rPr>
                <w:rFonts w:eastAsia="Times New Roman" w:cstheme="minorHAnsi"/>
                <w:lang w:eastAsia="en-GB"/>
              </w:rPr>
              <w:t xml:space="preserve">brand </w:t>
            </w:r>
            <w:r w:rsidRPr="00CB3A22">
              <w:rPr>
                <w:rFonts w:eastAsia="Times New Roman" w:cstheme="minorHAnsi"/>
                <w:lang w:eastAsia="en-GB"/>
              </w:rPr>
              <w:t>projects</w:t>
            </w:r>
          </w:p>
          <w:p w14:paraId="1ED01B79" w14:textId="1B53A18D" w:rsidR="00B20EC4" w:rsidRPr="00CB3A22" w:rsidRDefault="00B20EC4" w:rsidP="006E6BC6">
            <w:pPr>
              <w:numPr>
                <w:ilvl w:val="1"/>
                <w:numId w:val="36"/>
              </w:numPr>
              <w:shd w:val="clear" w:color="auto" w:fill="FFFFFF"/>
              <w:spacing w:before="100" w:beforeAutospacing="1" w:after="240"/>
              <w:rPr>
                <w:rFonts w:eastAsia="Times New Roman" w:cstheme="minorHAnsi"/>
                <w:lang w:eastAsia="en-GB"/>
              </w:rPr>
            </w:pPr>
            <w:r w:rsidRPr="00CB3A22">
              <w:rPr>
                <w:rFonts w:eastAsia="Times New Roman" w:cstheme="minorHAnsi"/>
                <w:lang w:eastAsia="en-GB"/>
              </w:rPr>
              <w:t xml:space="preserve">Develop evaluation frameworks and </w:t>
            </w:r>
            <w:r w:rsidR="003E20BE" w:rsidRPr="00CB3A22">
              <w:rPr>
                <w:rFonts w:eastAsia="Times New Roman" w:cstheme="minorHAnsi"/>
                <w:lang w:eastAsia="en-GB"/>
              </w:rPr>
              <w:t>manage the data gathering, analysis and presentation of results</w:t>
            </w:r>
          </w:p>
          <w:p w14:paraId="4609AA49" w14:textId="5EFCA2DA" w:rsidR="00BD2317" w:rsidRPr="00CB3A22" w:rsidRDefault="00F71088" w:rsidP="006E6BC6">
            <w:pPr>
              <w:numPr>
                <w:ilvl w:val="0"/>
                <w:numId w:val="36"/>
              </w:numPr>
              <w:shd w:val="clear" w:color="auto" w:fill="FFFFFF"/>
              <w:spacing w:before="100" w:beforeAutospacing="1" w:after="240"/>
              <w:rPr>
                <w:rFonts w:eastAsia="Times New Roman" w:cstheme="minorHAnsi"/>
                <w:lang w:eastAsia="en-GB"/>
              </w:rPr>
            </w:pPr>
            <w:r w:rsidRPr="00CB3A22">
              <w:rPr>
                <w:rFonts w:eastAsia="Times New Roman" w:cstheme="minorHAnsi"/>
                <w:lang w:eastAsia="en-GB"/>
              </w:rPr>
              <w:t>Work with colleagues in ou</w:t>
            </w:r>
            <w:r w:rsidR="00CB3A22">
              <w:rPr>
                <w:rFonts w:eastAsia="Times New Roman" w:cstheme="minorHAnsi"/>
                <w:lang w:eastAsia="en-GB"/>
              </w:rPr>
              <w:t>r</w:t>
            </w:r>
            <w:r w:rsidRPr="00CB3A22">
              <w:rPr>
                <w:rFonts w:eastAsia="Times New Roman" w:cstheme="minorHAnsi"/>
                <w:lang w:eastAsia="en-GB"/>
              </w:rPr>
              <w:t xml:space="preserve"> DACI team to develop insight and </w:t>
            </w:r>
            <w:r w:rsidR="003C019E" w:rsidRPr="00CB3A22">
              <w:rPr>
                <w:rFonts w:eastAsia="Times New Roman" w:cstheme="minorHAnsi"/>
                <w:lang w:eastAsia="en-GB"/>
              </w:rPr>
              <w:t>evaluate brand initiatives effectively.</w:t>
            </w:r>
          </w:p>
          <w:p w14:paraId="08E6539B" w14:textId="4803988A" w:rsidR="000B0BDE" w:rsidRPr="00CF4900" w:rsidRDefault="00BD2317" w:rsidP="006E6BC6">
            <w:pPr>
              <w:numPr>
                <w:ilvl w:val="0"/>
                <w:numId w:val="36"/>
              </w:numPr>
              <w:shd w:val="clear" w:color="auto" w:fill="FFFFFF"/>
              <w:spacing w:before="100" w:beforeAutospacing="1" w:after="240"/>
              <w:rPr>
                <w:rFonts w:eastAsia="Times New Roman" w:cstheme="minorHAnsi"/>
                <w:lang w:eastAsia="en-GB"/>
              </w:rPr>
            </w:pPr>
            <w:r w:rsidRPr="00CB3A22">
              <w:t xml:space="preserve">Competitor monitoring through the lens of brand and marketing, ensuring we stay abreast of all key competitor activity and contributing to the org-wide view of competitor activity. </w:t>
            </w:r>
          </w:p>
          <w:p w14:paraId="617F7CBC" w14:textId="2B2E54F4" w:rsidR="00746DC7" w:rsidRPr="00CB3A22" w:rsidRDefault="00746DC7" w:rsidP="006E6BC6">
            <w:pPr>
              <w:pStyle w:val="ListParagraph"/>
              <w:numPr>
                <w:ilvl w:val="0"/>
                <w:numId w:val="36"/>
              </w:numPr>
              <w:spacing w:after="240"/>
              <w:rPr>
                <w:rFonts w:cstheme="minorHAnsi"/>
              </w:rPr>
            </w:pPr>
            <w:r w:rsidRPr="00CB3A22">
              <w:rPr>
                <w:rFonts w:cstheme="minorHAnsi"/>
              </w:rPr>
              <w:t>Maintain documentation of all trademarked intellectual property related to our brand</w:t>
            </w:r>
          </w:p>
          <w:p w14:paraId="5F1062A8" w14:textId="0001AAE3" w:rsidR="009D68F4" w:rsidRPr="009D68F4" w:rsidRDefault="00185CEE" w:rsidP="006E6BC6">
            <w:pPr>
              <w:numPr>
                <w:ilvl w:val="0"/>
                <w:numId w:val="37"/>
              </w:numPr>
              <w:spacing w:after="240"/>
              <w:rPr>
                <w:rFonts w:cstheme="minorHAnsi"/>
                <w:lang w:val="en-US"/>
              </w:rPr>
            </w:pPr>
            <w:r w:rsidRPr="00CB3A22">
              <w:rPr>
                <w:rFonts w:cstheme="minorHAnsi"/>
              </w:rPr>
              <w:t xml:space="preserve">Lead the org-wide roll out of brand strategy </w:t>
            </w:r>
          </w:p>
          <w:p w14:paraId="12A5AFA2" w14:textId="29D08FB6" w:rsidR="009D68F4" w:rsidRPr="009D68F4" w:rsidRDefault="009D68F4" w:rsidP="006E6BC6">
            <w:pPr>
              <w:numPr>
                <w:ilvl w:val="0"/>
                <w:numId w:val="38"/>
              </w:numPr>
              <w:spacing w:after="240"/>
              <w:rPr>
                <w:rFonts w:cstheme="minorHAnsi"/>
                <w:lang w:val="en-US"/>
              </w:rPr>
            </w:pPr>
            <w:r w:rsidRPr="009D68F4">
              <w:rPr>
                <w:rFonts w:cstheme="minorHAnsi"/>
              </w:rPr>
              <w:t xml:space="preserve">Develop and manage </w:t>
            </w:r>
            <w:r w:rsidR="00E71D96" w:rsidRPr="00CB3A22">
              <w:rPr>
                <w:rFonts w:cstheme="minorHAnsi"/>
              </w:rPr>
              <w:t xml:space="preserve">a </w:t>
            </w:r>
            <w:r w:rsidRPr="009D68F4">
              <w:rPr>
                <w:rFonts w:cstheme="minorHAnsi"/>
              </w:rPr>
              <w:t>Brand Partner programme</w:t>
            </w:r>
            <w:r w:rsidRPr="009D68F4">
              <w:rPr>
                <w:rFonts w:cstheme="minorHAnsi"/>
                <w:lang w:val="en-US"/>
              </w:rPr>
              <w:t>​</w:t>
            </w:r>
            <w:r w:rsidR="004274F0" w:rsidRPr="00CB3A22">
              <w:rPr>
                <w:rFonts w:cstheme="minorHAnsi"/>
                <w:lang w:val="en-US"/>
              </w:rPr>
              <w:t xml:space="preserve"> </w:t>
            </w:r>
          </w:p>
          <w:p w14:paraId="794FA334" w14:textId="32B9C146" w:rsidR="009D68F4" w:rsidRPr="009D68F4" w:rsidRDefault="009D68F4" w:rsidP="006E6BC6">
            <w:pPr>
              <w:numPr>
                <w:ilvl w:val="0"/>
                <w:numId w:val="38"/>
              </w:numPr>
              <w:spacing w:after="240"/>
              <w:rPr>
                <w:rFonts w:cstheme="minorHAnsi"/>
                <w:lang w:val="en-US"/>
              </w:rPr>
            </w:pPr>
            <w:r w:rsidRPr="009D68F4">
              <w:rPr>
                <w:rFonts w:cstheme="minorHAnsi"/>
              </w:rPr>
              <w:t>Develop and manage induction and</w:t>
            </w:r>
            <w:r w:rsidR="004274F0" w:rsidRPr="00CB3A22">
              <w:rPr>
                <w:rFonts w:cstheme="minorHAnsi"/>
              </w:rPr>
              <w:t xml:space="preserve"> other</w:t>
            </w:r>
            <w:r w:rsidRPr="009D68F4">
              <w:rPr>
                <w:rFonts w:cstheme="minorHAnsi"/>
              </w:rPr>
              <w:t xml:space="preserve"> internal engagement programmes</w:t>
            </w:r>
            <w:r w:rsidRPr="009D68F4">
              <w:rPr>
                <w:rFonts w:cstheme="minorHAnsi"/>
                <w:lang w:val="en-US"/>
              </w:rPr>
              <w:t>​</w:t>
            </w:r>
            <w:r w:rsidR="004274F0" w:rsidRPr="00CB3A22">
              <w:rPr>
                <w:rFonts w:cstheme="minorHAnsi"/>
                <w:lang w:val="en-US"/>
              </w:rPr>
              <w:t xml:space="preserve"> for brand</w:t>
            </w:r>
          </w:p>
          <w:p w14:paraId="7F34FB6C" w14:textId="2343EA9C" w:rsidR="009D68F4" w:rsidRPr="009D68F4" w:rsidRDefault="009D68F4" w:rsidP="006E6BC6">
            <w:pPr>
              <w:numPr>
                <w:ilvl w:val="0"/>
                <w:numId w:val="38"/>
              </w:numPr>
              <w:spacing w:after="240"/>
              <w:rPr>
                <w:rFonts w:cstheme="minorHAnsi"/>
              </w:rPr>
            </w:pPr>
            <w:r w:rsidRPr="009D68F4">
              <w:rPr>
                <w:rFonts w:cstheme="minorHAnsi"/>
              </w:rPr>
              <w:t>Lead the implementation of the brand through the customer journey</w:t>
            </w:r>
          </w:p>
          <w:p w14:paraId="4BEF29B3" w14:textId="5FB2D6C3" w:rsidR="005522B4" w:rsidRPr="000C6725" w:rsidRDefault="00972D4D" w:rsidP="006E6BC6">
            <w:pPr>
              <w:numPr>
                <w:ilvl w:val="0"/>
                <w:numId w:val="37"/>
              </w:numPr>
              <w:spacing w:after="240"/>
            </w:pPr>
            <w:r w:rsidRPr="00972D4D">
              <w:rPr>
                <w:rFonts w:cstheme="minorHAnsi"/>
              </w:rPr>
              <w:t xml:space="preserve">Partner with </w:t>
            </w:r>
            <w:r w:rsidR="00F05A27" w:rsidRPr="00CB3A22">
              <w:rPr>
                <w:rFonts w:cstheme="minorHAnsi"/>
              </w:rPr>
              <w:t>our data, analytics and</w:t>
            </w:r>
            <w:r w:rsidR="0099675B" w:rsidRPr="00CB3A22">
              <w:rPr>
                <w:rFonts w:cstheme="minorHAnsi"/>
              </w:rPr>
              <w:t xml:space="preserve"> customer</w:t>
            </w:r>
            <w:r w:rsidR="00F05A27" w:rsidRPr="00CB3A22">
              <w:rPr>
                <w:rFonts w:cstheme="minorHAnsi"/>
              </w:rPr>
              <w:t xml:space="preserve"> insight team (DACI)</w:t>
            </w:r>
            <w:r w:rsidRPr="00972D4D">
              <w:rPr>
                <w:rFonts w:cstheme="minorHAnsi"/>
              </w:rPr>
              <w:t xml:space="preserve"> </w:t>
            </w:r>
            <w:r w:rsidR="00AF665B" w:rsidRPr="009D68F4">
              <w:rPr>
                <w:rFonts w:cstheme="minorHAnsi"/>
              </w:rPr>
              <w:t>on-going brand insight needs e.g. distinctive asset testing​</w:t>
            </w:r>
          </w:p>
        </w:tc>
      </w:tr>
    </w:tbl>
    <w:p w14:paraId="21E13232"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9BDD39A" w14:textId="77777777" w:rsidTr="006A0609">
        <w:trPr>
          <w:cantSplit/>
          <w:trHeight w:hRule="exact" w:val="20"/>
        </w:trPr>
        <w:tc>
          <w:tcPr>
            <w:tcW w:w="10546" w:type="dxa"/>
            <w:tcBorders>
              <w:bottom w:val="single" w:sz="4" w:space="0" w:color="FF8200" w:themeColor="text2"/>
            </w:tcBorders>
          </w:tcPr>
          <w:p w14:paraId="0AB2002F" w14:textId="77777777" w:rsidR="005522B4" w:rsidRDefault="005522B4" w:rsidP="006A0609">
            <w:pPr>
              <w:pStyle w:val="KeyMsgText"/>
              <w:keepNext/>
              <w:ind w:right="-249"/>
            </w:pPr>
          </w:p>
        </w:tc>
      </w:tr>
      <w:tr w:rsidR="005522B4" w14:paraId="68FA7DD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25A9498" w14:textId="77777777" w:rsidR="000E2007" w:rsidRPr="00CB3A22" w:rsidRDefault="000E2007" w:rsidP="00597A03">
            <w:pPr>
              <w:pStyle w:val="SymbolBullet1"/>
              <w:numPr>
                <w:ilvl w:val="0"/>
                <w:numId w:val="28"/>
              </w:numPr>
            </w:pPr>
            <w:r w:rsidRPr="00CB3A22">
              <w:t>Compelling, accurate, on time brand campaign activity</w:t>
            </w:r>
          </w:p>
          <w:p w14:paraId="229B058C" w14:textId="01F8CB3D" w:rsidR="00322F0C" w:rsidRPr="00CB3A22" w:rsidRDefault="00026458" w:rsidP="00597A03">
            <w:pPr>
              <w:pStyle w:val="SymbolBullet1"/>
              <w:numPr>
                <w:ilvl w:val="0"/>
                <w:numId w:val="28"/>
              </w:numPr>
            </w:pPr>
            <w:r w:rsidRPr="00CB3A22">
              <w:t>Reporting and evaluation of brand campaigns</w:t>
            </w:r>
            <w:r w:rsidR="00322F0C" w:rsidRPr="00CB3A22">
              <w:t xml:space="preserve"> and</w:t>
            </w:r>
            <w:r w:rsidRPr="00CB3A22">
              <w:t xml:space="preserve"> brand health </w:t>
            </w:r>
            <w:r w:rsidR="00322F0C" w:rsidRPr="00CB3A22">
              <w:t>over time</w:t>
            </w:r>
          </w:p>
          <w:p w14:paraId="5928D607" w14:textId="77777777" w:rsidR="00597A03" w:rsidRPr="00CB3A22" w:rsidRDefault="00876967" w:rsidP="00597A03">
            <w:pPr>
              <w:numPr>
                <w:ilvl w:val="0"/>
                <w:numId w:val="28"/>
              </w:numPr>
            </w:pPr>
            <w:r w:rsidRPr="00CB3A22">
              <w:t>Internal brand engagement materials and processes that lead to the effective embedding of brand across the organisation</w:t>
            </w:r>
          </w:p>
          <w:p w14:paraId="563323DE" w14:textId="38D21B3A" w:rsidR="00597A03" w:rsidRPr="00CF4900" w:rsidRDefault="00597A03" w:rsidP="00597A03">
            <w:pPr>
              <w:numPr>
                <w:ilvl w:val="0"/>
                <w:numId w:val="28"/>
              </w:numPr>
            </w:pPr>
            <w:r w:rsidRPr="00CB3A22">
              <w:t>R</w:t>
            </w:r>
            <w:r w:rsidRPr="00CB3A22">
              <w:rPr>
                <w:rFonts w:eastAsia="Times New Roman" w:cstheme="minorHAnsi"/>
                <w:lang w:eastAsia="en-GB"/>
              </w:rPr>
              <w:t>egular competitor brand and marketing activity reports.</w:t>
            </w:r>
          </w:p>
          <w:p w14:paraId="326BB48E" w14:textId="651E4B14" w:rsidR="0006111A" w:rsidRPr="000C6725" w:rsidRDefault="0006111A" w:rsidP="00597A03">
            <w:pPr>
              <w:ind w:left="720"/>
            </w:pPr>
          </w:p>
        </w:tc>
      </w:tr>
    </w:tbl>
    <w:p w14:paraId="6CBB2554"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3FA891D" w14:textId="77777777" w:rsidTr="221BB60F">
        <w:trPr>
          <w:cantSplit/>
          <w:trHeight w:hRule="exact" w:val="20"/>
        </w:trPr>
        <w:tc>
          <w:tcPr>
            <w:tcW w:w="10546" w:type="dxa"/>
            <w:tcBorders>
              <w:bottom w:val="single" w:sz="4" w:space="0" w:color="FF8200" w:themeColor="text2"/>
            </w:tcBorders>
          </w:tcPr>
          <w:p w14:paraId="1723D04B" w14:textId="77777777" w:rsidR="005522B4" w:rsidRDefault="005522B4" w:rsidP="006A0609">
            <w:pPr>
              <w:pStyle w:val="KeyMsgText"/>
              <w:keepNext/>
              <w:ind w:right="-249"/>
            </w:pPr>
          </w:p>
        </w:tc>
      </w:tr>
      <w:tr w:rsidR="005522B4" w14:paraId="1C6186E2" w14:textId="77777777" w:rsidTr="221BB60F">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DE259AD" w14:textId="656ABC4A" w:rsidR="005171B4" w:rsidRPr="00CB3A22" w:rsidRDefault="005171B4" w:rsidP="006E6BC6">
            <w:pPr>
              <w:pStyle w:val="ListParagraph"/>
              <w:numPr>
                <w:ilvl w:val="0"/>
                <w:numId w:val="33"/>
              </w:numPr>
              <w:spacing w:before="60"/>
              <w:ind w:left="714" w:hanging="357"/>
              <w:rPr>
                <w:rFonts w:ascii="Arial" w:eastAsia="Calibri" w:hAnsi="Arial" w:cs="Times New Roman"/>
              </w:rPr>
            </w:pPr>
            <w:r w:rsidRPr="6848BB89">
              <w:rPr>
                <w:rFonts w:ascii="Arial" w:eastAsia="Calibri" w:hAnsi="Arial" w:cs="Arial"/>
              </w:rPr>
              <w:t xml:space="preserve">Reports to the </w:t>
            </w:r>
            <w:r w:rsidR="00034854" w:rsidRPr="6848BB89">
              <w:rPr>
                <w:rFonts w:ascii="Arial" w:eastAsia="Calibri" w:hAnsi="Arial" w:cs="Arial"/>
              </w:rPr>
              <w:t xml:space="preserve">Head of Brand </w:t>
            </w:r>
          </w:p>
          <w:p w14:paraId="2C2D5937" w14:textId="3434497F" w:rsidR="00034854" w:rsidRPr="00CB3A22" w:rsidRDefault="00034854" w:rsidP="006E6BC6">
            <w:pPr>
              <w:pStyle w:val="ListParagraph"/>
              <w:numPr>
                <w:ilvl w:val="0"/>
                <w:numId w:val="33"/>
              </w:numPr>
              <w:spacing w:before="60"/>
              <w:ind w:left="714" w:hanging="357"/>
              <w:rPr>
                <w:rFonts w:ascii="Arial" w:eastAsia="Calibri" w:hAnsi="Arial" w:cs="Times New Roman"/>
              </w:rPr>
            </w:pPr>
            <w:r w:rsidRPr="221BB60F">
              <w:rPr>
                <w:rFonts w:ascii="Arial" w:eastAsia="Calibri" w:hAnsi="Arial" w:cs="Arial"/>
              </w:rPr>
              <w:t>Key re</w:t>
            </w:r>
            <w:r w:rsidR="001F1C13" w:rsidRPr="221BB60F">
              <w:rPr>
                <w:rFonts w:ascii="Arial" w:eastAsia="Calibri" w:hAnsi="Arial" w:cs="Arial"/>
              </w:rPr>
              <w:t xml:space="preserve">lationships:  </w:t>
            </w:r>
            <w:r w:rsidR="003E126F" w:rsidRPr="221BB60F">
              <w:rPr>
                <w:rFonts w:ascii="Arial" w:eastAsia="Calibri" w:hAnsi="Arial" w:cs="Arial"/>
              </w:rPr>
              <w:t xml:space="preserve">Creative </w:t>
            </w:r>
            <w:r w:rsidR="00AC54B2" w:rsidRPr="221BB60F">
              <w:rPr>
                <w:rFonts w:ascii="Arial" w:eastAsia="Calibri" w:hAnsi="Arial" w:cs="Arial"/>
              </w:rPr>
              <w:t>team</w:t>
            </w:r>
            <w:r w:rsidR="003E126F" w:rsidRPr="221BB60F">
              <w:rPr>
                <w:rFonts w:ascii="Arial" w:eastAsia="Calibri" w:hAnsi="Arial" w:cs="Arial"/>
              </w:rPr>
              <w:t xml:space="preserve">, Member Marketing </w:t>
            </w:r>
            <w:r w:rsidR="00AC54B2" w:rsidRPr="221BB60F">
              <w:rPr>
                <w:rFonts w:ascii="Arial" w:eastAsia="Calibri" w:hAnsi="Arial" w:cs="Arial"/>
              </w:rPr>
              <w:t>team</w:t>
            </w:r>
            <w:r w:rsidR="003E126F" w:rsidRPr="221BB60F">
              <w:rPr>
                <w:rFonts w:ascii="Arial" w:eastAsia="Calibri" w:hAnsi="Arial" w:cs="Arial"/>
              </w:rPr>
              <w:t xml:space="preserve">, B2B Marketing </w:t>
            </w:r>
            <w:r w:rsidR="00CE641C" w:rsidRPr="221BB60F">
              <w:rPr>
                <w:rFonts w:ascii="Arial" w:eastAsia="Calibri" w:hAnsi="Arial" w:cs="Arial"/>
              </w:rPr>
              <w:t>team</w:t>
            </w:r>
            <w:r w:rsidR="003E126F" w:rsidRPr="221BB60F">
              <w:rPr>
                <w:rFonts w:ascii="Arial" w:eastAsia="Calibri" w:hAnsi="Arial" w:cs="Arial"/>
              </w:rPr>
              <w:t>, Integrated Planning</w:t>
            </w:r>
            <w:r w:rsidR="00AC54B2" w:rsidRPr="221BB60F">
              <w:rPr>
                <w:rFonts w:ascii="Arial" w:eastAsia="Calibri" w:hAnsi="Arial" w:cs="Arial"/>
              </w:rPr>
              <w:t xml:space="preserve"> team,</w:t>
            </w:r>
            <w:r w:rsidR="003E126F" w:rsidRPr="221BB60F">
              <w:rPr>
                <w:rFonts w:ascii="Arial" w:eastAsia="Calibri" w:hAnsi="Arial" w:cs="Arial"/>
              </w:rPr>
              <w:t xml:space="preserve"> </w:t>
            </w:r>
            <w:r w:rsidR="00943450" w:rsidRPr="221BB60F">
              <w:rPr>
                <w:rFonts w:ascii="Arial" w:eastAsia="Calibri" w:hAnsi="Arial" w:cs="Arial"/>
              </w:rPr>
              <w:t xml:space="preserve">PR &amp; Social </w:t>
            </w:r>
            <w:r w:rsidR="00345A58" w:rsidRPr="221BB60F">
              <w:rPr>
                <w:rFonts w:ascii="Arial" w:eastAsia="Calibri" w:hAnsi="Arial" w:cs="Arial"/>
              </w:rPr>
              <w:t>teams</w:t>
            </w:r>
            <w:r w:rsidR="00AC54B2" w:rsidRPr="221BB60F">
              <w:rPr>
                <w:rFonts w:ascii="Arial" w:eastAsia="Calibri" w:hAnsi="Arial" w:cs="Arial"/>
              </w:rPr>
              <w:t>.</w:t>
            </w:r>
          </w:p>
          <w:p w14:paraId="4D6AFC65" w14:textId="6F7F6FFC" w:rsidR="005522B4" w:rsidRPr="000C6725" w:rsidRDefault="005171B4" w:rsidP="006E6BC6">
            <w:pPr>
              <w:pStyle w:val="ListParagraph"/>
              <w:numPr>
                <w:ilvl w:val="0"/>
                <w:numId w:val="33"/>
              </w:numPr>
              <w:ind w:left="714" w:hanging="357"/>
            </w:pPr>
            <w:r w:rsidRPr="00CB3A22">
              <w:rPr>
                <w:rFonts w:ascii="Arial" w:eastAsia="Arial" w:hAnsi="Arial" w:cs="Arial"/>
                <w:color w:val="3C3C3C"/>
              </w:rPr>
              <w:t>Works in collaboration with the rest of the Nest Experience and wider Nest teams</w:t>
            </w:r>
          </w:p>
        </w:tc>
      </w:tr>
    </w:tbl>
    <w:p w14:paraId="64805DEC" w14:textId="77777777" w:rsidR="000C6725" w:rsidRPr="005412BB" w:rsidRDefault="000C6725" w:rsidP="000C6725">
      <w:pPr>
        <w:pStyle w:val="Heading1"/>
        <w:numPr>
          <w:ilvl w:val="0"/>
          <w:numId w:val="0"/>
        </w:numPr>
      </w:pPr>
      <w:r w:rsidRPr="005412BB">
        <w:t>Role requirements</w:t>
      </w:r>
    </w:p>
    <w:p w14:paraId="2BA00E1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5FB97C41" w14:textId="77777777" w:rsidTr="006A0609">
        <w:trPr>
          <w:cantSplit/>
          <w:trHeight w:hRule="exact" w:val="20"/>
        </w:trPr>
        <w:tc>
          <w:tcPr>
            <w:tcW w:w="10546" w:type="dxa"/>
            <w:tcBorders>
              <w:bottom w:val="single" w:sz="4" w:space="0" w:color="FF8200" w:themeColor="text2"/>
            </w:tcBorders>
          </w:tcPr>
          <w:p w14:paraId="6B275A20" w14:textId="77777777" w:rsidR="001C1280" w:rsidRDefault="001C1280" w:rsidP="006A0609">
            <w:pPr>
              <w:pStyle w:val="KeyMsgText"/>
              <w:keepNext/>
              <w:ind w:right="-249"/>
            </w:pPr>
          </w:p>
        </w:tc>
      </w:tr>
      <w:tr w:rsidR="001C1280" w14:paraId="69C8EC5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95535B4" w14:textId="77777777" w:rsidR="005A1246" w:rsidRDefault="005A1246" w:rsidP="005A1246">
            <w:pPr>
              <w:pStyle w:val="paragraph"/>
              <w:spacing w:before="0" w:beforeAutospacing="0" w:after="0" w:afterAutospacing="0"/>
              <w:textAlignment w:val="baseline"/>
              <w:rPr>
                <w:rFonts w:ascii="Arial" w:hAnsi="Arial" w:cs="Arial"/>
                <w:color w:val="3C3C3C"/>
                <w:sz w:val="21"/>
                <w:szCs w:val="21"/>
                <w:lang w:eastAsia="en-US"/>
              </w:rPr>
            </w:pPr>
            <w:r>
              <w:rPr>
                <w:rStyle w:val="normaltextrun"/>
                <w:rFonts w:ascii="Arial" w:hAnsi="Arial" w:cs="Arial"/>
                <w:color w:val="3C3C3C"/>
                <w:sz w:val="21"/>
                <w:szCs w:val="21"/>
                <w:lang w:eastAsia="en-US"/>
              </w:rPr>
              <w:t>The employee will be able to demonstrate the following experience and technical skills:</w:t>
            </w:r>
            <w:r>
              <w:rPr>
                <w:rStyle w:val="eop"/>
                <w:rFonts w:ascii="Arial" w:hAnsi="Arial" w:cs="Arial"/>
                <w:color w:val="3C3C3C"/>
                <w:sz w:val="21"/>
                <w:szCs w:val="21"/>
                <w:lang w:eastAsia="en-US"/>
              </w:rPr>
              <w:t> </w:t>
            </w:r>
          </w:p>
          <w:p w14:paraId="74FA0012" w14:textId="17262DDB" w:rsidR="005A1246" w:rsidRDefault="00C4668C" w:rsidP="005A1246">
            <w:pPr>
              <w:pStyle w:val="SymbolBullet2"/>
              <w:numPr>
                <w:ilvl w:val="1"/>
                <w:numId w:val="29"/>
              </w:numPr>
              <w:rPr>
                <w:rStyle w:val="normaltextrun"/>
              </w:rPr>
            </w:pPr>
            <w:r>
              <w:rPr>
                <w:rStyle w:val="normaltextrun"/>
                <w:rFonts w:ascii="Arial" w:hAnsi="Arial" w:cs="Arial"/>
                <w:color w:val="3C3C3C"/>
              </w:rPr>
              <w:t>E</w:t>
            </w:r>
            <w:r w:rsidR="005A1246">
              <w:rPr>
                <w:rStyle w:val="normaltextrun"/>
                <w:rFonts w:ascii="Arial" w:hAnsi="Arial" w:cs="Arial"/>
                <w:color w:val="3C3C3C"/>
              </w:rPr>
              <w:t xml:space="preserve">xperience of </w:t>
            </w:r>
            <w:r w:rsidR="00CE641C">
              <w:rPr>
                <w:rStyle w:val="normaltextrun"/>
                <w:rFonts w:ascii="Arial" w:hAnsi="Arial" w:cs="Arial"/>
                <w:color w:val="3C3C3C"/>
              </w:rPr>
              <w:t>managing</w:t>
            </w:r>
            <w:r w:rsidR="005A1246">
              <w:rPr>
                <w:rStyle w:val="normaltextrun"/>
                <w:rFonts w:ascii="Arial" w:hAnsi="Arial" w:cs="Arial"/>
                <w:color w:val="3C3C3C"/>
              </w:rPr>
              <w:t xml:space="preserve"> campaigns across paid, earned, shared and owned media channels</w:t>
            </w:r>
          </w:p>
          <w:p w14:paraId="35E1AFE5" w14:textId="35078AA3" w:rsidR="005A1246" w:rsidRDefault="005A1246" w:rsidP="005A1246">
            <w:pPr>
              <w:pStyle w:val="SymbolBullet2"/>
              <w:numPr>
                <w:ilvl w:val="1"/>
                <w:numId w:val="29"/>
              </w:numPr>
              <w:rPr>
                <w:rStyle w:val="normaltextrun"/>
                <w:rFonts w:ascii="Arial" w:hAnsi="Arial" w:cs="Arial"/>
                <w:color w:val="3C3C3C"/>
              </w:rPr>
            </w:pPr>
            <w:r>
              <w:rPr>
                <w:rStyle w:val="normaltextrun"/>
                <w:rFonts w:ascii="Arial" w:hAnsi="Arial" w:cs="Arial"/>
                <w:color w:val="3C3C3C"/>
              </w:rPr>
              <w:t>E</w:t>
            </w:r>
            <w:r w:rsidR="000B7D97">
              <w:rPr>
                <w:rStyle w:val="normaltextrun"/>
                <w:rFonts w:ascii="Arial" w:hAnsi="Arial" w:cs="Arial"/>
                <w:color w:val="3C3C3C"/>
              </w:rPr>
              <w:t>vidence</w:t>
            </w:r>
            <w:r>
              <w:rPr>
                <w:rStyle w:val="normaltextrun"/>
                <w:rFonts w:ascii="Arial" w:hAnsi="Arial" w:cs="Arial"/>
                <w:color w:val="3C3C3C"/>
              </w:rPr>
              <w:t xml:space="preserve"> </w:t>
            </w:r>
            <w:r w:rsidR="000B7D97">
              <w:rPr>
                <w:rStyle w:val="normaltextrun"/>
                <w:rFonts w:ascii="Arial" w:hAnsi="Arial" w:cs="Arial"/>
                <w:color w:val="3C3C3C"/>
              </w:rPr>
              <w:t>of working effectively</w:t>
            </w:r>
            <w:r w:rsidR="00CA5D22">
              <w:rPr>
                <w:rStyle w:val="normaltextrun"/>
                <w:rFonts w:ascii="Arial" w:hAnsi="Arial" w:cs="Arial"/>
                <w:color w:val="3C3C3C"/>
              </w:rPr>
              <w:t xml:space="preserve"> with agencies</w:t>
            </w:r>
          </w:p>
          <w:p w14:paraId="78515213" w14:textId="3CF9F7C8" w:rsidR="005A1246" w:rsidRDefault="006C6DFB" w:rsidP="005A1246">
            <w:pPr>
              <w:pStyle w:val="SymbolBullet2"/>
              <w:numPr>
                <w:ilvl w:val="1"/>
                <w:numId w:val="29"/>
              </w:numPr>
              <w:rPr>
                <w:rStyle w:val="normaltextrun"/>
                <w:rFonts w:ascii="Arial" w:hAnsi="Arial" w:cs="Arial"/>
                <w:color w:val="3C3C3C"/>
              </w:rPr>
            </w:pPr>
            <w:r>
              <w:rPr>
                <w:rStyle w:val="normaltextrun"/>
                <w:rFonts w:ascii="Arial" w:hAnsi="Arial" w:cs="Arial"/>
                <w:color w:val="3C3C3C"/>
              </w:rPr>
              <w:t xml:space="preserve">Experience of highly collaborative working </w:t>
            </w:r>
          </w:p>
          <w:p w14:paraId="221A6A46" w14:textId="32F4C602" w:rsidR="00CA5D22" w:rsidRDefault="00D52FD5" w:rsidP="00CA5D22">
            <w:pPr>
              <w:pStyle w:val="SymbolBullet2"/>
              <w:numPr>
                <w:ilvl w:val="1"/>
                <w:numId w:val="29"/>
              </w:numPr>
              <w:rPr>
                <w:rStyle w:val="normaltextrun"/>
                <w:rFonts w:ascii="Arial" w:hAnsi="Arial" w:cs="Arial"/>
                <w:color w:val="3C3C3C"/>
              </w:rPr>
            </w:pPr>
            <w:r>
              <w:rPr>
                <w:rStyle w:val="normaltextrun"/>
                <w:rFonts w:ascii="Arial" w:hAnsi="Arial" w:cs="Arial"/>
                <w:color w:val="3C3C3C"/>
              </w:rPr>
              <w:t>Experience of embedding brand and leading colleagues across an organisation to become brand ambassadors</w:t>
            </w:r>
          </w:p>
          <w:p w14:paraId="22E85D64" w14:textId="1BA522F8" w:rsidR="00D52FD5" w:rsidRPr="00CA5D22" w:rsidRDefault="00CA5D22" w:rsidP="00CA5D22">
            <w:pPr>
              <w:pStyle w:val="SymbolBullet2"/>
              <w:numPr>
                <w:ilvl w:val="1"/>
                <w:numId w:val="29"/>
              </w:numPr>
              <w:rPr>
                <w:rStyle w:val="normaltextrun"/>
                <w:rFonts w:ascii="Arial" w:hAnsi="Arial" w:cs="Arial"/>
                <w:color w:val="3C3C3C"/>
              </w:rPr>
            </w:pPr>
            <w:r>
              <w:rPr>
                <w:rStyle w:val="normaltextrun"/>
                <w:rFonts w:ascii="Arial" w:hAnsi="Arial" w:cs="Arial"/>
                <w:color w:val="3C3C3C"/>
              </w:rPr>
              <w:t xml:space="preserve">Experience </w:t>
            </w:r>
            <w:r w:rsidR="0014119A">
              <w:rPr>
                <w:rStyle w:val="normaltextrun"/>
                <w:rFonts w:ascii="Arial" w:hAnsi="Arial" w:cs="Arial"/>
                <w:color w:val="3C3C3C"/>
              </w:rPr>
              <w:t xml:space="preserve">of finance processes and </w:t>
            </w:r>
            <w:r>
              <w:rPr>
                <w:rStyle w:val="normaltextrun"/>
                <w:rFonts w:ascii="Arial" w:hAnsi="Arial" w:cs="Arial"/>
                <w:color w:val="3C3C3C"/>
              </w:rPr>
              <w:t>managing budgets</w:t>
            </w:r>
          </w:p>
          <w:p w14:paraId="764DC52B" w14:textId="77777777" w:rsidR="005A1246" w:rsidRDefault="005A1246" w:rsidP="005A1246">
            <w:pPr>
              <w:pStyle w:val="SymbolBullet2"/>
              <w:numPr>
                <w:ilvl w:val="1"/>
                <w:numId w:val="29"/>
              </w:numPr>
              <w:rPr>
                <w:rStyle w:val="eop"/>
              </w:rPr>
            </w:pPr>
            <w:r>
              <w:rPr>
                <w:rStyle w:val="normaltextrun"/>
                <w:rFonts w:ascii="Arial" w:hAnsi="Arial" w:cs="Arial"/>
                <w:color w:val="3C3C3C"/>
              </w:rPr>
              <w:t>Financial services experience would be an advantage, but not essential</w:t>
            </w:r>
            <w:r>
              <w:rPr>
                <w:rStyle w:val="eop"/>
              </w:rPr>
              <w:t>.</w:t>
            </w:r>
          </w:p>
          <w:p w14:paraId="69E0A28D" w14:textId="3D3112F9" w:rsidR="001C1280" w:rsidRPr="00710907" w:rsidRDefault="00246A5C" w:rsidP="00710907">
            <w:pPr>
              <w:pStyle w:val="SymbolBullet2"/>
              <w:numPr>
                <w:ilvl w:val="1"/>
                <w:numId w:val="29"/>
              </w:numPr>
              <w:rPr>
                <w:rFonts w:ascii="Arial" w:hAnsi="Arial" w:cs="Arial"/>
                <w:color w:val="3C3C3C"/>
              </w:rPr>
            </w:pPr>
            <w:r>
              <w:rPr>
                <w:rStyle w:val="normaltextrun"/>
                <w:rFonts w:ascii="Arial" w:hAnsi="Arial" w:cs="Arial"/>
                <w:color w:val="3C3C3C"/>
              </w:rPr>
              <w:t>Experience of working with in-house creative teams is desirable but not essential.</w:t>
            </w:r>
          </w:p>
        </w:tc>
      </w:tr>
    </w:tbl>
    <w:p w14:paraId="5C209043"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67A62D8E" w14:textId="77777777" w:rsidTr="006A0609">
        <w:trPr>
          <w:cantSplit/>
          <w:trHeight w:hRule="exact" w:val="20"/>
        </w:trPr>
        <w:tc>
          <w:tcPr>
            <w:tcW w:w="10546" w:type="dxa"/>
            <w:tcBorders>
              <w:bottom w:val="single" w:sz="4" w:space="0" w:color="FF8200" w:themeColor="text2"/>
            </w:tcBorders>
          </w:tcPr>
          <w:p w14:paraId="65D641C6" w14:textId="77777777" w:rsidR="001C1280" w:rsidRDefault="001C1280" w:rsidP="006A0609">
            <w:pPr>
              <w:pStyle w:val="KeyMsgText"/>
              <w:keepNext/>
              <w:ind w:right="-249"/>
            </w:pPr>
          </w:p>
        </w:tc>
      </w:tr>
      <w:tr w:rsidR="001C1280" w14:paraId="3087DAC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414F4A0" w14:textId="77777777" w:rsidR="004B0F36" w:rsidRPr="004B0F36" w:rsidRDefault="004B0F36" w:rsidP="004B0F36">
            <w:r w:rsidRPr="004B0F36">
              <w:t>The role will require someone with the following personal attributes: </w:t>
            </w:r>
          </w:p>
          <w:p w14:paraId="72F97603" w14:textId="130A2111" w:rsidR="004B0F36" w:rsidRPr="004B0F36" w:rsidRDefault="00710907" w:rsidP="00AD33B7">
            <w:pPr>
              <w:numPr>
                <w:ilvl w:val="1"/>
                <w:numId w:val="35"/>
              </w:numPr>
            </w:pPr>
            <w:r>
              <w:t>Strong</w:t>
            </w:r>
            <w:r w:rsidR="004B0F36" w:rsidRPr="004B0F36">
              <w:t xml:space="preserve"> interpersonal skills</w:t>
            </w:r>
          </w:p>
          <w:p w14:paraId="673153C3" w14:textId="132456D9" w:rsidR="004B0F36" w:rsidRPr="004B0F36" w:rsidRDefault="004B0F36" w:rsidP="00AD33B7">
            <w:pPr>
              <w:numPr>
                <w:ilvl w:val="1"/>
                <w:numId w:val="35"/>
              </w:numPr>
            </w:pPr>
            <w:r w:rsidRPr="004B0F36">
              <w:t>An approach of collaboration and partnership</w:t>
            </w:r>
          </w:p>
          <w:p w14:paraId="6A6757A6" w14:textId="65CC2465" w:rsidR="004B0F36" w:rsidRPr="004B0F36" w:rsidRDefault="004B0F36" w:rsidP="00AD33B7">
            <w:pPr>
              <w:numPr>
                <w:ilvl w:val="1"/>
                <w:numId w:val="35"/>
              </w:numPr>
            </w:pPr>
            <w:r w:rsidRPr="004B0F36">
              <w:t xml:space="preserve">A creative and open mindset </w:t>
            </w:r>
          </w:p>
          <w:p w14:paraId="68E89D1A" w14:textId="77777777" w:rsidR="004B0F36" w:rsidRPr="004B0F36" w:rsidRDefault="004B0F36" w:rsidP="00AD33B7">
            <w:pPr>
              <w:numPr>
                <w:ilvl w:val="1"/>
                <w:numId w:val="35"/>
              </w:numPr>
            </w:pPr>
            <w:r w:rsidRPr="004B0F36">
              <w:t>Resilient and adaptable if plans change </w:t>
            </w:r>
          </w:p>
          <w:p w14:paraId="3EDFEB5A" w14:textId="77777777" w:rsidR="004B0F36" w:rsidRPr="004B0F36" w:rsidRDefault="004B0F36" w:rsidP="00AD33B7">
            <w:pPr>
              <w:numPr>
                <w:ilvl w:val="1"/>
                <w:numId w:val="35"/>
              </w:numPr>
            </w:pPr>
            <w:r w:rsidRPr="004B0F36">
              <w:t>Comfortable moving between the big picture and the details</w:t>
            </w:r>
          </w:p>
          <w:p w14:paraId="2F54ADAB" w14:textId="77777777" w:rsidR="004B0F36" w:rsidRPr="004B0F36" w:rsidRDefault="004B0F36" w:rsidP="00AD33B7">
            <w:pPr>
              <w:numPr>
                <w:ilvl w:val="1"/>
                <w:numId w:val="35"/>
              </w:numPr>
            </w:pPr>
            <w:r w:rsidRPr="004B0F36">
              <w:t>Growth mindset </w:t>
            </w:r>
          </w:p>
          <w:p w14:paraId="5E974805" w14:textId="77777777" w:rsidR="004B0F36" w:rsidRPr="004B0F36" w:rsidRDefault="004B0F36" w:rsidP="004B0F36">
            <w:r w:rsidRPr="004B0F36">
              <w:t> </w:t>
            </w:r>
          </w:p>
          <w:p w14:paraId="6CB2CBEB" w14:textId="1E8E31A4" w:rsidR="004B0F36" w:rsidRPr="004B0F36" w:rsidRDefault="004B0F36" w:rsidP="004B0F36">
            <w:r w:rsidRPr="004B0F36">
              <w:t>Education, qualification and professional membership requirements</w:t>
            </w:r>
            <w:r w:rsidR="00F702E5">
              <w:t>:</w:t>
            </w:r>
          </w:p>
          <w:p w14:paraId="70DECD70" w14:textId="77777777" w:rsidR="001C1280" w:rsidRDefault="004B0F36" w:rsidP="00290E3A">
            <w:pPr>
              <w:pStyle w:val="ListParagraph"/>
              <w:numPr>
                <w:ilvl w:val="0"/>
                <w:numId w:val="34"/>
              </w:numPr>
            </w:pPr>
            <w:r w:rsidRPr="004B0F36">
              <w:t>Degree-level education or equivalent experience</w:t>
            </w:r>
          </w:p>
          <w:p w14:paraId="6D2E9E9D" w14:textId="2443A1A4" w:rsidR="002B4234" w:rsidRPr="000C6725" w:rsidRDefault="003A7A1E" w:rsidP="00290E3A">
            <w:pPr>
              <w:pStyle w:val="ListParagraph"/>
              <w:numPr>
                <w:ilvl w:val="0"/>
                <w:numId w:val="34"/>
              </w:numPr>
            </w:pPr>
            <w:r>
              <w:t>P</w:t>
            </w:r>
            <w:r w:rsidR="002B4234">
              <w:t>rofessional marketing qualifications such as</w:t>
            </w:r>
            <w:r>
              <w:t xml:space="preserve"> </w:t>
            </w:r>
            <w:r w:rsidR="002B4234">
              <w:t>MBA or CIM are desirable but not essential</w:t>
            </w:r>
          </w:p>
        </w:tc>
      </w:tr>
    </w:tbl>
    <w:p w14:paraId="66E1EEB8" w14:textId="77777777" w:rsidR="000C6725" w:rsidRDefault="000C6725" w:rsidP="00303A10">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E3DEEDC" w14:textId="77777777" w:rsidTr="006A0609">
        <w:trPr>
          <w:cantSplit/>
          <w:trHeight w:hRule="exact" w:val="20"/>
        </w:trPr>
        <w:tc>
          <w:tcPr>
            <w:tcW w:w="10546" w:type="dxa"/>
            <w:tcBorders>
              <w:bottom w:val="single" w:sz="4" w:space="0" w:color="FF8200" w:themeColor="text2"/>
            </w:tcBorders>
          </w:tcPr>
          <w:p w14:paraId="129DE3EE" w14:textId="77777777" w:rsidR="001C1280" w:rsidRDefault="001C1280" w:rsidP="006A0609">
            <w:pPr>
              <w:pStyle w:val="KeyMsgText"/>
              <w:keepNext/>
              <w:ind w:right="-249"/>
            </w:pPr>
          </w:p>
        </w:tc>
      </w:tr>
      <w:tr w:rsidR="001C1280" w14:paraId="04D10B7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7E18F62" w14:textId="2005C2A6" w:rsidR="0025711D" w:rsidRDefault="0025711D" w:rsidP="0025711D">
            <w:pPr>
              <w:numPr>
                <w:ilvl w:val="0"/>
                <w:numId w:val="31"/>
              </w:numPr>
            </w:pPr>
            <w:r w:rsidRPr="0025711D">
              <w:t xml:space="preserve">This is a chance to </w:t>
            </w:r>
            <w:r w:rsidR="00D25617">
              <w:t xml:space="preserve">play a key role in the </w:t>
            </w:r>
            <w:r w:rsidRPr="0025711D">
              <w:t>transform</w:t>
            </w:r>
            <w:r w:rsidR="00032B6A">
              <w:t>ation of</w:t>
            </w:r>
            <w:r w:rsidRPr="0025711D">
              <w:t xml:space="preserve"> the brand of a purpose-led organisation and improve retirement outcomes for millions of people. </w:t>
            </w:r>
          </w:p>
          <w:p w14:paraId="044790E1" w14:textId="6E56F57B" w:rsidR="00375DB2" w:rsidRPr="0025711D" w:rsidRDefault="00DE3ED1" w:rsidP="0025711D">
            <w:pPr>
              <w:numPr>
                <w:ilvl w:val="0"/>
                <w:numId w:val="31"/>
              </w:numPr>
            </w:pPr>
            <w:r>
              <w:t>This is a new team</w:t>
            </w:r>
            <w:r w:rsidR="00036A6A">
              <w:t xml:space="preserve"> </w:t>
            </w:r>
            <w:r w:rsidR="00F4005B">
              <w:t>-</w:t>
            </w:r>
            <w:r w:rsidR="00036A6A">
              <w:t xml:space="preserve"> you’ll have the chance to </w:t>
            </w:r>
            <w:r w:rsidR="00F4005B">
              <w:t xml:space="preserve">help </w:t>
            </w:r>
            <w:r w:rsidR="00036A6A">
              <w:t xml:space="preserve">shape it and be an integral part of </w:t>
            </w:r>
            <w:r w:rsidR="00D12117">
              <w:t>a</w:t>
            </w:r>
            <w:r w:rsidR="00360189">
              <w:t>n ambitious</w:t>
            </w:r>
            <w:r w:rsidR="00D12117">
              <w:t xml:space="preserve"> brand launch</w:t>
            </w:r>
          </w:p>
          <w:p w14:paraId="7193748B" w14:textId="5DBF2353" w:rsidR="0025711D" w:rsidRPr="0025711D" w:rsidRDefault="00D34C14" w:rsidP="0025711D">
            <w:pPr>
              <w:numPr>
                <w:ilvl w:val="0"/>
                <w:numId w:val="31"/>
              </w:numPr>
            </w:pPr>
            <w:r>
              <w:t>You’ll get involved in all aspects of developing and launching a brand</w:t>
            </w:r>
            <w:r w:rsidR="008A25FD">
              <w:t xml:space="preserve"> so the</w:t>
            </w:r>
            <w:r w:rsidR="000770C7">
              <w:t xml:space="preserve"> opportunity </w:t>
            </w:r>
            <w:r w:rsidR="009D177F">
              <w:t>for growth and development is really unique.</w:t>
            </w:r>
          </w:p>
          <w:p w14:paraId="3901601D" w14:textId="647C8405" w:rsidR="001C1280" w:rsidRPr="000C6725" w:rsidRDefault="001C1280" w:rsidP="00537052"/>
        </w:tc>
      </w:tr>
    </w:tbl>
    <w:sdt>
      <w:sdtPr>
        <w:alias w:val="Locked Back Graphics"/>
        <w:tag w:val="Locked Back Graphics"/>
        <w:id w:val="-1298136027"/>
        <w:lock w:val="sdtLocked"/>
        <w:placeholder>
          <w:docPart w:val="73F996E1CAA54E1D8EA8AC1E5D1E65BD"/>
        </w:placeholder>
      </w:sdtPr>
      <w:sdtEndPr/>
      <w:sdtContent>
        <w:p w14:paraId="1A6DEF1E"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55B0D283" wp14:editId="7B88CD71">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690987" w14:paraId="4E745F18" w14:textId="77777777" w:rsidTr="005C7B64">
                                  <w:trPr>
                                    <w:trHeight w:val="1701"/>
                                  </w:trPr>
                                  <w:tc>
                                    <w:tcPr>
                                      <w:tcW w:w="6096" w:type="dxa"/>
                                      <w:vAlign w:val="bottom"/>
                                    </w:tcPr>
                                    <w:p w14:paraId="3A79E6ED"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19CEC9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2C2E06B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CC3B566" w14:textId="77777777" w:rsidR="00F2212E" w:rsidRPr="00974397" w:rsidRDefault="00F2212E" w:rsidP="005C7B64">
                                      <w:pPr>
                                        <w:pStyle w:val="NoSpacing"/>
                                        <w:rPr>
                                          <w:color w:val="FFFFFF" w:themeColor="background1"/>
                                          <w:sz w:val="24"/>
                                          <w:lang w:val="it-IT"/>
                                        </w:rPr>
                                      </w:pPr>
                                      <w:r w:rsidRPr="00974397">
                                        <w:rPr>
                                          <w:color w:val="FFFFFF" w:themeColor="background1"/>
                                          <w:sz w:val="24"/>
                                          <w:lang w:val="it-IT"/>
                                        </w:rPr>
                                        <w:t>London, E14 4PZ</w:t>
                                      </w:r>
                                    </w:p>
                                    <w:p w14:paraId="7B1308FB" w14:textId="77777777" w:rsidR="0064205F" w:rsidRPr="00974397" w:rsidRDefault="0064205F" w:rsidP="005C7B64">
                                      <w:pPr>
                                        <w:pStyle w:val="NoSpacing"/>
                                        <w:rPr>
                                          <w:color w:val="FFFFFF" w:themeColor="background1"/>
                                          <w:sz w:val="24"/>
                                          <w:lang w:val="it-IT"/>
                                        </w:rPr>
                                      </w:pPr>
                                    </w:p>
                                    <w:p w14:paraId="244C7A00" w14:textId="77777777" w:rsidR="00F2212E" w:rsidRPr="00974397" w:rsidRDefault="00F2212E" w:rsidP="005C7B64">
                                      <w:pPr>
                                        <w:pStyle w:val="NoSpacing"/>
                                        <w:rPr>
                                          <w:b/>
                                          <w:color w:val="FFFFFF" w:themeColor="background1"/>
                                          <w:sz w:val="24"/>
                                          <w:lang w:val="it-IT"/>
                                        </w:rPr>
                                      </w:pPr>
                                      <w:r>
                                        <w:fldChar w:fldCharType="begin"/>
                                      </w:r>
                                      <w:r w:rsidRPr="00690987">
                                        <w:rPr>
                                          <w:lang w:val="it-IT"/>
                                          <w:rPrChange w:id="1" w:author="Kirsti Hughes" w:date="2025-04-17T17:15:00Z" w16du:dateUtc="2025-04-17T16:15:00Z">
                                            <w:rPr/>
                                          </w:rPrChange>
                                        </w:rPr>
                                        <w:instrText>HYPERLINK "https://www.nestpensions.org.uk/schemeweb/nest.html"</w:instrText>
                                      </w:r>
                                      <w:r>
                                        <w:fldChar w:fldCharType="separate"/>
                                      </w:r>
                                      <w:r w:rsidRPr="00974397">
                                        <w:rPr>
                                          <w:rStyle w:val="Hyperlink"/>
                                          <w:color w:val="FFFFFF" w:themeColor="background1"/>
                                          <w:sz w:val="28"/>
                                          <w:lang w:val="it-IT"/>
                                        </w:rPr>
                                        <w:t>nestpensions.org.uk</w:t>
                                      </w:r>
                                      <w:r>
                                        <w:fldChar w:fldCharType="end"/>
                                      </w:r>
                                    </w:p>
                                  </w:tc>
                                  <w:tc>
                                    <w:tcPr>
                                      <w:tcW w:w="4433" w:type="dxa"/>
                                      <w:vAlign w:val="bottom"/>
                                    </w:tcPr>
                                    <w:p w14:paraId="24F10C5F" w14:textId="77777777" w:rsidR="00F2212E" w:rsidRPr="00974397" w:rsidRDefault="00F2212E" w:rsidP="005C7B64">
                                      <w:pPr>
                                        <w:pStyle w:val="NoSpacing"/>
                                        <w:jc w:val="right"/>
                                        <w:rPr>
                                          <w:color w:val="FF7882"/>
                                          <w:sz w:val="16"/>
                                          <w:lang w:val="it-IT"/>
                                        </w:rPr>
                                      </w:pPr>
                                    </w:p>
                                  </w:tc>
                                </w:tr>
                              </w:tbl>
                              <w:p w14:paraId="6170F99A" w14:textId="77777777" w:rsidR="00F2212E" w:rsidRPr="0097439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5B0D283"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690987" w14:paraId="4E745F18" w14:textId="77777777" w:rsidTr="005C7B64">
                            <w:trPr>
                              <w:trHeight w:val="1701"/>
                            </w:trPr>
                            <w:tc>
                              <w:tcPr>
                                <w:tcW w:w="6096" w:type="dxa"/>
                                <w:vAlign w:val="bottom"/>
                              </w:tcPr>
                              <w:p w14:paraId="3A79E6ED"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19CEC9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2C2E06B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CC3B566" w14:textId="77777777" w:rsidR="00F2212E" w:rsidRPr="00974397" w:rsidRDefault="00F2212E" w:rsidP="005C7B64">
                                <w:pPr>
                                  <w:pStyle w:val="NoSpacing"/>
                                  <w:rPr>
                                    <w:color w:val="FFFFFF" w:themeColor="background1"/>
                                    <w:sz w:val="24"/>
                                    <w:lang w:val="it-IT"/>
                                  </w:rPr>
                                </w:pPr>
                                <w:r w:rsidRPr="00974397">
                                  <w:rPr>
                                    <w:color w:val="FFFFFF" w:themeColor="background1"/>
                                    <w:sz w:val="24"/>
                                    <w:lang w:val="it-IT"/>
                                  </w:rPr>
                                  <w:t>London, E14 4PZ</w:t>
                                </w:r>
                              </w:p>
                              <w:p w14:paraId="7B1308FB" w14:textId="77777777" w:rsidR="0064205F" w:rsidRPr="00974397" w:rsidRDefault="0064205F" w:rsidP="005C7B64">
                                <w:pPr>
                                  <w:pStyle w:val="NoSpacing"/>
                                  <w:rPr>
                                    <w:color w:val="FFFFFF" w:themeColor="background1"/>
                                    <w:sz w:val="24"/>
                                    <w:lang w:val="it-IT"/>
                                  </w:rPr>
                                </w:pPr>
                              </w:p>
                              <w:p w14:paraId="244C7A00" w14:textId="77777777" w:rsidR="00F2212E" w:rsidRPr="00974397" w:rsidRDefault="00F2212E" w:rsidP="005C7B64">
                                <w:pPr>
                                  <w:pStyle w:val="NoSpacing"/>
                                  <w:rPr>
                                    <w:b/>
                                    <w:color w:val="FFFFFF" w:themeColor="background1"/>
                                    <w:sz w:val="24"/>
                                    <w:lang w:val="it-IT"/>
                                  </w:rPr>
                                </w:pPr>
                                <w:r>
                                  <w:fldChar w:fldCharType="begin"/>
                                </w:r>
                                <w:r w:rsidRPr="00690987">
                                  <w:rPr>
                                    <w:lang w:val="it-IT"/>
                                    <w:rPrChange w:id="2" w:author="Kirsti Hughes" w:date="2025-04-17T17:15:00Z" w16du:dateUtc="2025-04-17T16:15:00Z">
                                      <w:rPr/>
                                    </w:rPrChange>
                                  </w:rPr>
                                  <w:instrText>HYPERLINK "https://www.nestpensions.org.uk/schemeweb/nest.html"</w:instrText>
                                </w:r>
                                <w:r>
                                  <w:fldChar w:fldCharType="separate"/>
                                </w:r>
                                <w:r w:rsidRPr="00974397">
                                  <w:rPr>
                                    <w:rStyle w:val="Hyperlink"/>
                                    <w:color w:val="FFFFFF" w:themeColor="background1"/>
                                    <w:sz w:val="28"/>
                                    <w:lang w:val="it-IT"/>
                                  </w:rPr>
                                  <w:t>nestpensions.org.uk</w:t>
                                </w:r>
                                <w:r>
                                  <w:fldChar w:fldCharType="end"/>
                                </w:r>
                              </w:p>
                            </w:tc>
                            <w:tc>
                              <w:tcPr>
                                <w:tcW w:w="4433" w:type="dxa"/>
                                <w:vAlign w:val="bottom"/>
                              </w:tcPr>
                              <w:p w14:paraId="24F10C5F" w14:textId="77777777" w:rsidR="00F2212E" w:rsidRPr="00974397" w:rsidRDefault="00F2212E" w:rsidP="005C7B64">
                                <w:pPr>
                                  <w:pStyle w:val="NoSpacing"/>
                                  <w:jc w:val="right"/>
                                  <w:rPr>
                                    <w:color w:val="FF7882"/>
                                    <w:sz w:val="16"/>
                                    <w:lang w:val="it-IT"/>
                                  </w:rPr>
                                </w:pPr>
                              </w:p>
                            </w:tc>
                          </w:tr>
                        </w:tbl>
                        <w:p w14:paraId="6170F99A" w14:textId="77777777" w:rsidR="00F2212E" w:rsidRPr="00974397" w:rsidRDefault="00F2212E" w:rsidP="00F2212E">
                          <w:pPr>
                            <w:pStyle w:val="Spacer"/>
                            <w:rPr>
                              <w:lang w:val="it-IT"/>
                            </w:rPr>
                          </w:pPr>
                        </w:p>
                      </w:txbxContent>
                    </v:textbox>
                    <w10:wrap type="square" anchorx="page" anchory="page"/>
                    <w10:anchorlock/>
                  </v:rect>
                </w:pict>
              </mc:Fallback>
            </mc:AlternateContent>
          </w:r>
        </w:p>
      </w:sdtContent>
    </w:sdt>
    <w:p w14:paraId="067B217A" w14:textId="77777777" w:rsidR="00F2212E" w:rsidRDefault="00F2212E" w:rsidP="00F2212E">
      <w:pPr>
        <w:pStyle w:val="Hidden"/>
        <w:framePr w:wrap="around"/>
      </w:pPr>
    </w:p>
    <w:sectPr w:rsidR="00F2212E" w:rsidSect="000C6725">
      <w:headerReference w:type="even" r:id="rId13"/>
      <w:headerReference w:type="default" r:id="rId14"/>
      <w:footerReference w:type="even" r:id="rId15"/>
      <w:footerReference w:type="default" r:id="rId16"/>
      <w:headerReference w:type="first" r:id="rId17"/>
      <w:footerReference w:type="first" r:id="rId18"/>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E528" w14:textId="77777777" w:rsidR="00EC10F1" w:rsidRDefault="00EC10F1" w:rsidP="00540F52">
      <w:r>
        <w:separator/>
      </w:r>
    </w:p>
  </w:endnote>
  <w:endnote w:type="continuationSeparator" w:id="0">
    <w:p w14:paraId="1B6781CD" w14:textId="77777777" w:rsidR="00EC10F1" w:rsidRDefault="00EC10F1" w:rsidP="00540F52">
      <w:r>
        <w:continuationSeparator/>
      </w:r>
    </w:p>
  </w:endnote>
  <w:endnote w:type="continuationNotice" w:id="1">
    <w:p w14:paraId="1A153B8C" w14:textId="77777777" w:rsidR="00EC10F1" w:rsidRDefault="00EC10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7C2D"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3D7A9EB" w14:textId="77777777" w:rsidTr="00F2212E">
      <w:trPr>
        <w:trHeight w:val="283"/>
      </w:trPr>
      <w:tc>
        <w:tcPr>
          <w:tcW w:w="9072" w:type="dxa"/>
          <w:vAlign w:val="bottom"/>
        </w:tcPr>
        <w:p w14:paraId="7D2302C3"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432DEC86"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39E8307"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7F42CDED" w14:textId="77777777" w:rsidTr="001E7B00">
      <w:trPr>
        <w:trHeight w:val="397"/>
      </w:trPr>
      <w:tc>
        <w:tcPr>
          <w:tcW w:w="7938" w:type="dxa"/>
          <w:vAlign w:val="bottom"/>
        </w:tcPr>
        <w:p w14:paraId="457266E2" w14:textId="780291D5"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4F3611">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4F3611">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50E1BDFF"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40E30BB0"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9CE2" w14:textId="77777777" w:rsidR="00EC10F1" w:rsidRPr="00861B99" w:rsidRDefault="00EC10F1" w:rsidP="00540F52">
      <w:pPr>
        <w:rPr>
          <w:color w:val="E6E3D9" w:themeColor="background2"/>
        </w:rPr>
      </w:pPr>
      <w:r w:rsidRPr="00861B99">
        <w:rPr>
          <w:color w:val="E6E3D9" w:themeColor="background2"/>
        </w:rPr>
        <w:separator/>
      </w:r>
    </w:p>
  </w:footnote>
  <w:footnote w:type="continuationSeparator" w:id="0">
    <w:p w14:paraId="66AB48CF" w14:textId="77777777" w:rsidR="00EC10F1" w:rsidRPr="00861B99" w:rsidRDefault="00EC10F1" w:rsidP="00540F52">
      <w:pPr>
        <w:rPr>
          <w:color w:val="E6E3D9" w:themeColor="background2"/>
        </w:rPr>
      </w:pPr>
      <w:r w:rsidRPr="00861B99">
        <w:rPr>
          <w:color w:val="E6E3D9" w:themeColor="background2"/>
        </w:rPr>
        <w:continuationSeparator/>
      </w:r>
    </w:p>
  </w:footnote>
  <w:footnote w:type="continuationNotice" w:id="1">
    <w:p w14:paraId="49A14F6E" w14:textId="77777777" w:rsidR="00EC10F1" w:rsidRDefault="00EC10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C869"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11E429D" w14:textId="77777777">
      <w:trPr>
        <w:cantSplit/>
        <w:trHeight w:hRule="exact" w:val="283"/>
      </w:trPr>
      <w:tc>
        <w:tcPr>
          <w:tcW w:w="10545" w:type="dxa"/>
        </w:tcPr>
        <w:p w14:paraId="5AC8B6EB" w14:textId="2B2B9A54"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D765E4">
            <w:rPr>
              <w:noProof/>
            </w:rPr>
            <w:instrText>Brand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D765E4">
            <w:rPr>
              <w:noProof/>
            </w:rPr>
            <w:instrText>Brand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D765E4">
            <w:rPr>
              <w:noProof/>
            </w:rPr>
            <w:t>Brand Manager</w:t>
          </w:r>
          <w:r w:rsidRPr="00E47272">
            <w:rPr>
              <w:rFonts w:asciiTheme="majorHAnsi" w:hAnsiTheme="majorHAnsi"/>
            </w:rPr>
            <w:fldChar w:fldCharType="end"/>
          </w:r>
        </w:p>
      </w:tc>
    </w:tr>
  </w:tbl>
  <w:p w14:paraId="60EE7ACB"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F694"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0F65360"/>
    <w:multiLevelType w:val="hybridMultilevel"/>
    <w:tmpl w:val="B350B2E0"/>
    <w:lvl w:ilvl="0" w:tplc="C2EA083E">
      <w:start w:val="1"/>
      <w:numFmt w:val="bullet"/>
      <w:lvlText w:val="›"/>
      <w:lvlJc w:val="left"/>
      <w:pPr>
        <w:tabs>
          <w:tab w:val="num" w:pos="720"/>
        </w:tabs>
        <w:ind w:left="720" w:hanging="360"/>
      </w:pPr>
      <w:rPr>
        <w:rFonts w:ascii="Arial" w:hAnsi="Arial" w:hint="default"/>
      </w:rPr>
    </w:lvl>
    <w:lvl w:ilvl="1" w:tplc="846EF69A" w:tentative="1">
      <w:start w:val="1"/>
      <w:numFmt w:val="bullet"/>
      <w:lvlText w:val="›"/>
      <w:lvlJc w:val="left"/>
      <w:pPr>
        <w:tabs>
          <w:tab w:val="num" w:pos="1440"/>
        </w:tabs>
        <w:ind w:left="1440" w:hanging="360"/>
      </w:pPr>
      <w:rPr>
        <w:rFonts w:ascii="Arial" w:hAnsi="Arial" w:hint="default"/>
      </w:rPr>
    </w:lvl>
    <w:lvl w:ilvl="2" w:tplc="36A270D6" w:tentative="1">
      <w:start w:val="1"/>
      <w:numFmt w:val="bullet"/>
      <w:lvlText w:val="›"/>
      <w:lvlJc w:val="left"/>
      <w:pPr>
        <w:tabs>
          <w:tab w:val="num" w:pos="2160"/>
        </w:tabs>
        <w:ind w:left="2160" w:hanging="360"/>
      </w:pPr>
      <w:rPr>
        <w:rFonts w:ascii="Arial" w:hAnsi="Arial" w:hint="default"/>
      </w:rPr>
    </w:lvl>
    <w:lvl w:ilvl="3" w:tplc="5148CBF2" w:tentative="1">
      <w:start w:val="1"/>
      <w:numFmt w:val="bullet"/>
      <w:lvlText w:val="›"/>
      <w:lvlJc w:val="left"/>
      <w:pPr>
        <w:tabs>
          <w:tab w:val="num" w:pos="2880"/>
        </w:tabs>
        <w:ind w:left="2880" w:hanging="360"/>
      </w:pPr>
      <w:rPr>
        <w:rFonts w:ascii="Arial" w:hAnsi="Arial" w:hint="default"/>
      </w:rPr>
    </w:lvl>
    <w:lvl w:ilvl="4" w:tplc="A570582A" w:tentative="1">
      <w:start w:val="1"/>
      <w:numFmt w:val="bullet"/>
      <w:lvlText w:val="›"/>
      <w:lvlJc w:val="left"/>
      <w:pPr>
        <w:tabs>
          <w:tab w:val="num" w:pos="3600"/>
        </w:tabs>
        <w:ind w:left="3600" w:hanging="360"/>
      </w:pPr>
      <w:rPr>
        <w:rFonts w:ascii="Arial" w:hAnsi="Arial" w:hint="default"/>
      </w:rPr>
    </w:lvl>
    <w:lvl w:ilvl="5" w:tplc="B4F47586" w:tentative="1">
      <w:start w:val="1"/>
      <w:numFmt w:val="bullet"/>
      <w:lvlText w:val="›"/>
      <w:lvlJc w:val="left"/>
      <w:pPr>
        <w:tabs>
          <w:tab w:val="num" w:pos="4320"/>
        </w:tabs>
        <w:ind w:left="4320" w:hanging="360"/>
      </w:pPr>
      <w:rPr>
        <w:rFonts w:ascii="Arial" w:hAnsi="Arial" w:hint="default"/>
      </w:rPr>
    </w:lvl>
    <w:lvl w:ilvl="6" w:tplc="FEA841E2" w:tentative="1">
      <w:start w:val="1"/>
      <w:numFmt w:val="bullet"/>
      <w:lvlText w:val="›"/>
      <w:lvlJc w:val="left"/>
      <w:pPr>
        <w:tabs>
          <w:tab w:val="num" w:pos="5040"/>
        </w:tabs>
        <w:ind w:left="5040" w:hanging="360"/>
      </w:pPr>
      <w:rPr>
        <w:rFonts w:ascii="Arial" w:hAnsi="Arial" w:hint="default"/>
      </w:rPr>
    </w:lvl>
    <w:lvl w:ilvl="7" w:tplc="F3F256B4" w:tentative="1">
      <w:start w:val="1"/>
      <w:numFmt w:val="bullet"/>
      <w:lvlText w:val="›"/>
      <w:lvlJc w:val="left"/>
      <w:pPr>
        <w:tabs>
          <w:tab w:val="num" w:pos="5760"/>
        </w:tabs>
        <w:ind w:left="5760" w:hanging="360"/>
      </w:pPr>
      <w:rPr>
        <w:rFonts w:ascii="Arial" w:hAnsi="Arial" w:hint="default"/>
      </w:rPr>
    </w:lvl>
    <w:lvl w:ilvl="8" w:tplc="BF62AE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EFE3D66"/>
    <w:multiLevelType w:val="hybridMultilevel"/>
    <w:tmpl w:val="0292E6BC"/>
    <w:lvl w:ilvl="0" w:tplc="052A8FC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1FC16A3D"/>
    <w:multiLevelType w:val="hybridMultilevel"/>
    <w:tmpl w:val="078CE9A4"/>
    <w:lvl w:ilvl="0" w:tplc="052A8FC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20E0A"/>
    <w:multiLevelType w:val="multilevel"/>
    <w:tmpl w:val="76D2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C454ED"/>
    <w:multiLevelType w:val="hybridMultilevel"/>
    <w:tmpl w:val="8EA6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0" w15:restartNumberingAfterBreak="0">
    <w:nsid w:val="31F42CC9"/>
    <w:multiLevelType w:val="multilevel"/>
    <w:tmpl w:val="9CE6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7B1ACA"/>
    <w:multiLevelType w:val="multilevel"/>
    <w:tmpl w:val="C896D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D5D6320"/>
    <w:multiLevelType w:val="multilevel"/>
    <w:tmpl w:val="2F94C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5"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BA1583"/>
    <w:multiLevelType w:val="multilevel"/>
    <w:tmpl w:val="10088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5C64B2"/>
    <w:multiLevelType w:val="multilevel"/>
    <w:tmpl w:val="B5342262"/>
    <w:lvl w:ilvl="0">
      <w:start w:val="1"/>
      <w:numFmt w:val="decimal"/>
      <w:lvlText w:val="%1."/>
      <w:lvlJc w:val="left"/>
      <w:pPr>
        <w:tabs>
          <w:tab w:val="num" w:pos="340"/>
        </w:tabs>
        <w:ind w:left="340" w:hanging="340"/>
      </w:pPr>
      <w:rPr>
        <w:rFonts w:hint="default"/>
        <w:color w:val="FF8200" w:themeColor="text2"/>
      </w:rPr>
    </w:lvl>
    <w:lvl w:ilvl="1">
      <w:start w:val="1"/>
      <w:numFmt w:val="bullet"/>
      <w:lvlText w:val="›"/>
      <w:lvlJc w:val="left"/>
      <w:pPr>
        <w:ind w:left="700" w:hanging="360"/>
      </w:pPr>
      <w:rPr>
        <w:rFonts w:ascii="Arial" w:hAnsi="Arial" w:hint="default"/>
      </w:rPr>
    </w:lvl>
    <w:lvl w:ilvl="2">
      <w:start w:val="1"/>
      <w:numFmt w:val="lowerRoman"/>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E003C48"/>
    <w:multiLevelType w:val="hybridMultilevel"/>
    <w:tmpl w:val="9264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1"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CA067B8"/>
    <w:multiLevelType w:val="hybridMultilevel"/>
    <w:tmpl w:val="B13E4A0C"/>
    <w:lvl w:ilvl="0" w:tplc="052A8FC8">
      <w:start w:val="1"/>
      <w:numFmt w:val="bullet"/>
      <w:lvlText w:val="›"/>
      <w:lvlJc w:val="left"/>
      <w:pPr>
        <w:tabs>
          <w:tab w:val="num" w:pos="720"/>
        </w:tabs>
        <w:ind w:left="720" w:hanging="360"/>
      </w:pPr>
      <w:rPr>
        <w:rFonts w:ascii="Arial" w:hAnsi="Arial" w:hint="default"/>
      </w:rPr>
    </w:lvl>
    <w:lvl w:ilvl="1" w:tplc="921E19EA" w:tentative="1">
      <w:start w:val="1"/>
      <w:numFmt w:val="bullet"/>
      <w:lvlText w:val="›"/>
      <w:lvlJc w:val="left"/>
      <w:pPr>
        <w:tabs>
          <w:tab w:val="num" w:pos="1440"/>
        </w:tabs>
        <w:ind w:left="1440" w:hanging="360"/>
      </w:pPr>
      <w:rPr>
        <w:rFonts w:ascii="Arial" w:hAnsi="Arial" w:hint="default"/>
      </w:rPr>
    </w:lvl>
    <w:lvl w:ilvl="2" w:tplc="7A405AFA" w:tentative="1">
      <w:start w:val="1"/>
      <w:numFmt w:val="bullet"/>
      <w:lvlText w:val="›"/>
      <w:lvlJc w:val="left"/>
      <w:pPr>
        <w:tabs>
          <w:tab w:val="num" w:pos="2160"/>
        </w:tabs>
        <w:ind w:left="2160" w:hanging="360"/>
      </w:pPr>
      <w:rPr>
        <w:rFonts w:ascii="Arial" w:hAnsi="Arial" w:hint="default"/>
      </w:rPr>
    </w:lvl>
    <w:lvl w:ilvl="3" w:tplc="BF50149A" w:tentative="1">
      <w:start w:val="1"/>
      <w:numFmt w:val="bullet"/>
      <w:lvlText w:val="›"/>
      <w:lvlJc w:val="left"/>
      <w:pPr>
        <w:tabs>
          <w:tab w:val="num" w:pos="2880"/>
        </w:tabs>
        <w:ind w:left="2880" w:hanging="360"/>
      </w:pPr>
      <w:rPr>
        <w:rFonts w:ascii="Arial" w:hAnsi="Arial" w:hint="default"/>
      </w:rPr>
    </w:lvl>
    <w:lvl w:ilvl="4" w:tplc="DF9E34B8" w:tentative="1">
      <w:start w:val="1"/>
      <w:numFmt w:val="bullet"/>
      <w:lvlText w:val="›"/>
      <w:lvlJc w:val="left"/>
      <w:pPr>
        <w:tabs>
          <w:tab w:val="num" w:pos="3600"/>
        </w:tabs>
        <w:ind w:left="3600" w:hanging="360"/>
      </w:pPr>
      <w:rPr>
        <w:rFonts w:ascii="Arial" w:hAnsi="Arial" w:hint="default"/>
      </w:rPr>
    </w:lvl>
    <w:lvl w:ilvl="5" w:tplc="02304A3C" w:tentative="1">
      <w:start w:val="1"/>
      <w:numFmt w:val="bullet"/>
      <w:lvlText w:val="›"/>
      <w:lvlJc w:val="left"/>
      <w:pPr>
        <w:tabs>
          <w:tab w:val="num" w:pos="4320"/>
        </w:tabs>
        <w:ind w:left="4320" w:hanging="360"/>
      </w:pPr>
      <w:rPr>
        <w:rFonts w:ascii="Arial" w:hAnsi="Arial" w:hint="default"/>
      </w:rPr>
    </w:lvl>
    <w:lvl w:ilvl="6" w:tplc="31B441BE" w:tentative="1">
      <w:start w:val="1"/>
      <w:numFmt w:val="bullet"/>
      <w:lvlText w:val="›"/>
      <w:lvlJc w:val="left"/>
      <w:pPr>
        <w:tabs>
          <w:tab w:val="num" w:pos="5040"/>
        </w:tabs>
        <w:ind w:left="5040" w:hanging="360"/>
      </w:pPr>
      <w:rPr>
        <w:rFonts w:ascii="Arial" w:hAnsi="Arial" w:hint="default"/>
      </w:rPr>
    </w:lvl>
    <w:lvl w:ilvl="7" w:tplc="9B56CBC2" w:tentative="1">
      <w:start w:val="1"/>
      <w:numFmt w:val="bullet"/>
      <w:lvlText w:val="›"/>
      <w:lvlJc w:val="left"/>
      <w:pPr>
        <w:tabs>
          <w:tab w:val="num" w:pos="5760"/>
        </w:tabs>
        <w:ind w:left="5760" w:hanging="360"/>
      </w:pPr>
      <w:rPr>
        <w:rFonts w:ascii="Arial" w:hAnsi="Arial" w:hint="default"/>
      </w:rPr>
    </w:lvl>
    <w:lvl w:ilvl="8" w:tplc="59DA55AC" w:tentative="1">
      <w:start w:val="1"/>
      <w:numFmt w:val="bullet"/>
      <w:lvlText w:val="›"/>
      <w:lvlJc w:val="left"/>
      <w:pPr>
        <w:tabs>
          <w:tab w:val="num" w:pos="6480"/>
        </w:tabs>
        <w:ind w:left="6480" w:hanging="360"/>
      </w:pPr>
      <w:rPr>
        <w:rFonts w:ascii="Arial" w:hAnsi="Arial" w:hint="default"/>
      </w:rPr>
    </w:lvl>
  </w:abstractNum>
  <w:num w:numId="1" w16cid:durableId="71661713">
    <w:abstractNumId w:val="25"/>
  </w:num>
  <w:num w:numId="2" w16cid:durableId="1621765385">
    <w:abstractNumId w:val="22"/>
  </w:num>
  <w:num w:numId="3" w16cid:durableId="80955664">
    <w:abstractNumId w:val="31"/>
  </w:num>
  <w:num w:numId="4" w16cid:durableId="2008317439">
    <w:abstractNumId w:val="32"/>
  </w:num>
  <w:num w:numId="5" w16cid:durableId="1771510107">
    <w:abstractNumId w:val="22"/>
  </w:num>
  <w:num w:numId="6" w16cid:durableId="869532402">
    <w:abstractNumId w:val="25"/>
  </w:num>
  <w:num w:numId="7" w16cid:durableId="401220625">
    <w:abstractNumId w:val="26"/>
  </w:num>
  <w:num w:numId="8" w16cid:durableId="1276016679">
    <w:abstractNumId w:val="30"/>
  </w:num>
  <w:num w:numId="9" w16cid:durableId="641883946">
    <w:abstractNumId w:val="15"/>
  </w:num>
  <w:num w:numId="10" w16cid:durableId="2029022179">
    <w:abstractNumId w:val="9"/>
  </w:num>
  <w:num w:numId="11" w16cid:durableId="1880164497">
    <w:abstractNumId w:val="7"/>
  </w:num>
  <w:num w:numId="12" w16cid:durableId="1471094760">
    <w:abstractNumId w:val="6"/>
  </w:num>
  <w:num w:numId="13" w16cid:durableId="1857382258">
    <w:abstractNumId w:val="5"/>
  </w:num>
  <w:num w:numId="14" w16cid:durableId="829909803">
    <w:abstractNumId w:val="4"/>
  </w:num>
  <w:num w:numId="15" w16cid:durableId="2124767698">
    <w:abstractNumId w:val="8"/>
  </w:num>
  <w:num w:numId="16" w16cid:durableId="478301539">
    <w:abstractNumId w:val="3"/>
  </w:num>
  <w:num w:numId="17" w16cid:durableId="107283792">
    <w:abstractNumId w:val="2"/>
  </w:num>
  <w:num w:numId="18" w16cid:durableId="386683848">
    <w:abstractNumId w:val="1"/>
  </w:num>
  <w:num w:numId="19" w16cid:durableId="1072237251">
    <w:abstractNumId w:val="0"/>
  </w:num>
  <w:num w:numId="20" w16cid:durableId="1871603107">
    <w:abstractNumId w:val="10"/>
  </w:num>
  <w:num w:numId="21" w16cid:durableId="1864707667">
    <w:abstractNumId w:val="24"/>
  </w:num>
  <w:num w:numId="22" w16cid:durableId="1788888749">
    <w:abstractNumId w:val="13"/>
  </w:num>
  <w:num w:numId="23" w16cid:durableId="2136217249">
    <w:abstractNumId w:val="26"/>
  </w:num>
  <w:num w:numId="24" w16cid:durableId="588121340">
    <w:abstractNumId w:val="26"/>
  </w:num>
  <w:num w:numId="25" w16cid:durableId="1169325206">
    <w:abstractNumId w:val="26"/>
  </w:num>
  <w:num w:numId="26" w16cid:durableId="598299321">
    <w:abstractNumId w:val="23"/>
  </w:num>
  <w:num w:numId="27" w16cid:durableId="242423473">
    <w:abstractNumId w:val="33"/>
  </w:num>
  <w:num w:numId="28" w16cid:durableId="1908999810">
    <w:abstractNumId w:val="11"/>
  </w:num>
  <w:num w:numId="29" w16cid:durableId="5748148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8143659">
    <w:abstractNumId w:val="18"/>
  </w:num>
  <w:num w:numId="31" w16cid:durableId="1776630930">
    <w:abstractNumId w:val="27"/>
  </w:num>
  <w:num w:numId="32" w16cid:durableId="753403686">
    <w:abstractNumId w:val="29"/>
  </w:num>
  <w:num w:numId="33" w16cid:durableId="944120069">
    <w:abstractNumId w:val="14"/>
  </w:num>
  <w:num w:numId="34" w16cid:durableId="2024746631">
    <w:abstractNumId w:val="16"/>
  </w:num>
  <w:num w:numId="35" w16cid:durableId="1145008084">
    <w:abstractNumId w:val="28"/>
  </w:num>
  <w:num w:numId="36" w16cid:durableId="1670987117">
    <w:abstractNumId w:val="21"/>
  </w:num>
  <w:num w:numId="37" w16cid:durableId="1977178706">
    <w:abstractNumId w:val="17"/>
  </w:num>
  <w:num w:numId="38" w16cid:durableId="1154762703">
    <w:abstractNumId w:val="20"/>
  </w:num>
  <w:num w:numId="39" w16cid:durableId="900140110">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y Cossar">
    <w15:presenceInfo w15:providerId="AD" w15:userId="S::Becky.Cossar@nestcorporation.org.uk::9b244d5d-9f13-4028-901b-d2d9a81b04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7"/>
    <w:rsid w:val="00003A00"/>
    <w:rsid w:val="000041CA"/>
    <w:rsid w:val="00004B94"/>
    <w:rsid w:val="0001096A"/>
    <w:rsid w:val="000170EC"/>
    <w:rsid w:val="00020299"/>
    <w:rsid w:val="00022D96"/>
    <w:rsid w:val="00026458"/>
    <w:rsid w:val="00027DC2"/>
    <w:rsid w:val="00032B6A"/>
    <w:rsid w:val="00032D13"/>
    <w:rsid w:val="000340E4"/>
    <w:rsid w:val="00034854"/>
    <w:rsid w:val="00036A6A"/>
    <w:rsid w:val="0006111A"/>
    <w:rsid w:val="00066041"/>
    <w:rsid w:val="000672FB"/>
    <w:rsid w:val="0006764F"/>
    <w:rsid w:val="000711D1"/>
    <w:rsid w:val="00072A5D"/>
    <w:rsid w:val="000770C7"/>
    <w:rsid w:val="00080687"/>
    <w:rsid w:val="0009764F"/>
    <w:rsid w:val="000B0BDE"/>
    <w:rsid w:val="000B3DEC"/>
    <w:rsid w:val="000B70A9"/>
    <w:rsid w:val="000B7D97"/>
    <w:rsid w:val="000C304F"/>
    <w:rsid w:val="000C6725"/>
    <w:rsid w:val="000C7A6F"/>
    <w:rsid w:val="000D055E"/>
    <w:rsid w:val="000D238B"/>
    <w:rsid w:val="000E2007"/>
    <w:rsid w:val="000E52BD"/>
    <w:rsid w:val="000F2D3D"/>
    <w:rsid w:val="00111697"/>
    <w:rsid w:val="00112CCB"/>
    <w:rsid w:val="00115822"/>
    <w:rsid w:val="00117EA5"/>
    <w:rsid w:val="001255EF"/>
    <w:rsid w:val="0012595F"/>
    <w:rsid w:val="00135F83"/>
    <w:rsid w:val="0014119A"/>
    <w:rsid w:val="00141FF2"/>
    <w:rsid w:val="001475B3"/>
    <w:rsid w:val="00155261"/>
    <w:rsid w:val="00162264"/>
    <w:rsid w:val="00162DA4"/>
    <w:rsid w:val="0016532E"/>
    <w:rsid w:val="001717A0"/>
    <w:rsid w:val="00172579"/>
    <w:rsid w:val="00176A70"/>
    <w:rsid w:val="00180354"/>
    <w:rsid w:val="00184014"/>
    <w:rsid w:val="00185CEE"/>
    <w:rsid w:val="0019565D"/>
    <w:rsid w:val="00195A28"/>
    <w:rsid w:val="001A0082"/>
    <w:rsid w:val="001A15EE"/>
    <w:rsid w:val="001A3E38"/>
    <w:rsid w:val="001B36D9"/>
    <w:rsid w:val="001B760D"/>
    <w:rsid w:val="001B769D"/>
    <w:rsid w:val="001B77B6"/>
    <w:rsid w:val="001C1280"/>
    <w:rsid w:val="001C4090"/>
    <w:rsid w:val="001D3883"/>
    <w:rsid w:val="001E01B7"/>
    <w:rsid w:val="001E1F45"/>
    <w:rsid w:val="001E7722"/>
    <w:rsid w:val="001E7B00"/>
    <w:rsid w:val="001F03E2"/>
    <w:rsid w:val="001F1375"/>
    <w:rsid w:val="001F1C13"/>
    <w:rsid w:val="001F4921"/>
    <w:rsid w:val="001F5965"/>
    <w:rsid w:val="00201F3B"/>
    <w:rsid w:val="0020649B"/>
    <w:rsid w:val="002110DB"/>
    <w:rsid w:val="00213108"/>
    <w:rsid w:val="00224FA9"/>
    <w:rsid w:val="002368C5"/>
    <w:rsid w:val="00237382"/>
    <w:rsid w:val="00245E0E"/>
    <w:rsid w:val="00246A5C"/>
    <w:rsid w:val="00255298"/>
    <w:rsid w:val="0025711D"/>
    <w:rsid w:val="002625FE"/>
    <w:rsid w:val="00267E2E"/>
    <w:rsid w:val="00272BF2"/>
    <w:rsid w:val="00275E16"/>
    <w:rsid w:val="00282F0D"/>
    <w:rsid w:val="00283592"/>
    <w:rsid w:val="00290E3A"/>
    <w:rsid w:val="002A439B"/>
    <w:rsid w:val="002B4234"/>
    <w:rsid w:val="002B570C"/>
    <w:rsid w:val="002B7B08"/>
    <w:rsid w:val="002C17AC"/>
    <w:rsid w:val="002C482B"/>
    <w:rsid w:val="002D045B"/>
    <w:rsid w:val="002F1B8E"/>
    <w:rsid w:val="002F337F"/>
    <w:rsid w:val="002F4726"/>
    <w:rsid w:val="002F6411"/>
    <w:rsid w:val="00300248"/>
    <w:rsid w:val="00301AC8"/>
    <w:rsid w:val="00302D40"/>
    <w:rsid w:val="00303266"/>
    <w:rsid w:val="00303A10"/>
    <w:rsid w:val="0030741A"/>
    <w:rsid w:val="003075C6"/>
    <w:rsid w:val="00316487"/>
    <w:rsid w:val="003166E3"/>
    <w:rsid w:val="00320061"/>
    <w:rsid w:val="00322F0C"/>
    <w:rsid w:val="00326A8C"/>
    <w:rsid w:val="003302DC"/>
    <w:rsid w:val="0033044F"/>
    <w:rsid w:val="00330D47"/>
    <w:rsid w:val="00342FE8"/>
    <w:rsid w:val="00345A58"/>
    <w:rsid w:val="0034634D"/>
    <w:rsid w:val="00350EAA"/>
    <w:rsid w:val="003535D4"/>
    <w:rsid w:val="0035554B"/>
    <w:rsid w:val="00360189"/>
    <w:rsid w:val="00364CD8"/>
    <w:rsid w:val="00375DB2"/>
    <w:rsid w:val="00376FCD"/>
    <w:rsid w:val="003855C8"/>
    <w:rsid w:val="003858E7"/>
    <w:rsid w:val="003922FD"/>
    <w:rsid w:val="003942C3"/>
    <w:rsid w:val="003A0291"/>
    <w:rsid w:val="003A74D2"/>
    <w:rsid w:val="003A7A1E"/>
    <w:rsid w:val="003B007A"/>
    <w:rsid w:val="003B0C76"/>
    <w:rsid w:val="003B3D63"/>
    <w:rsid w:val="003B495A"/>
    <w:rsid w:val="003B7DFF"/>
    <w:rsid w:val="003C019E"/>
    <w:rsid w:val="003D5154"/>
    <w:rsid w:val="003E126F"/>
    <w:rsid w:val="003E20BE"/>
    <w:rsid w:val="00400E40"/>
    <w:rsid w:val="00403921"/>
    <w:rsid w:val="004062F4"/>
    <w:rsid w:val="004151AD"/>
    <w:rsid w:val="00421208"/>
    <w:rsid w:val="00421979"/>
    <w:rsid w:val="00425C0C"/>
    <w:rsid w:val="004274F0"/>
    <w:rsid w:val="00433BA0"/>
    <w:rsid w:val="004348B3"/>
    <w:rsid w:val="00446D7C"/>
    <w:rsid w:val="004516B8"/>
    <w:rsid w:val="00467260"/>
    <w:rsid w:val="00472E72"/>
    <w:rsid w:val="004738A5"/>
    <w:rsid w:val="00487282"/>
    <w:rsid w:val="0049056F"/>
    <w:rsid w:val="004A1348"/>
    <w:rsid w:val="004B0F36"/>
    <w:rsid w:val="004B3F40"/>
    <w:rsid w:val="004B560B"/>
    <w:rsid w:val="004B6243"/>
    <w:rsid w:val="004B62A9"/>
    <w:rsid w:val="004C2EA6"/>
    <w:rsid w:val="004C4D86"/>
    <w:rsid w:val="004D376F"/>
    <w:rsid w:val="004D49C5"/>
    <w:rsid w:val="004D7793"/>
    <w:rsid w:val="004E2E9E"/>
    <w:rsid w:val="004E67AD"/>
    <w:rsid w:val="004F0B73"/>
    <w:rsid w:val="004F3611"/>
    <w:rsid w:val="00501B39"/>
    <w:rsid w:val="00501C16"/>
    <w:rsid w:val="005053B9"/>
    <w:rsid w:val="00505F5C"/>
    <w:rsid w:val="00507344"/>
    <w:rsid w:val="00514A63"/>
    <w:rsid w:val="005171B4"/>
    <w:rsid w:val="00527AE1"/>
    <w:rsid w:val="00533BBD"/>
    <w:rsid w:val="00534EAE"/>
    <w:rsid w:val="00536C3A"/>
    <w:rsid w:val="00537052"/>
    <w:rsid w:val="00540AA5"/>
    <w:rsid w:val="00540DDE"/>
    <w:rsid w:val="00540F52"/>
    <w:rsid w:val="00546DF3"/>
    <w:rsid w:val="005522B4"/>
    <w:rsid w:val="00553F7A"/>
    <w:rsid w:val="00561E99"/>
    <w:rsid w:val="00577663"/>
    <w:rsid w:val="005820AD"/>
    <w:rsid w:val="00585B93"/>
    <w:rsid w:val="0059270B"/>
    <w:rsid w:val="005944E0"/>
    <w:rsid w:val="00597A03"/>
    <w:rsid w:val="005A1246"/>
    <w:rsid w:val="005A64D4"/>
    <w:rsid w:val="005A706D"/>
    <w:rsid w:val="005C7B64"/>
    <w:rsid w:val="005D7F2B"/>
    <w:rsid w:val="005E2875"/>
    <w:rsid w:val="005E33CD"/>
    <w:rsid w:val="005F7D7E"/>
    <w:rsid w:val="00607CF6"/>
    <w:rsid w:val="00615141"/>
    <w:rsid w:val="00620BDD"/>
    <w:rsid w:val="00624D6E"/>
    <w:rsid w:val="00633748"/>
    <w:rsid w:val="0064205F"/>
    <w:rsid w:val="00653005"/>
    <w:rsid w:val="00653464"/>
    <w:rsid w:val="00654A00"/>
    <w:rsid w:val="0066102F"/>
    <w:rsid w:val="006644CB"/>
    <w:rsid w:val="0066535F"/>
    <w:rsid w:val="006664EB"/>
    <w:rsid w:val="0066665D"/>
    <w:rsid w:val="00667906"/>
    <w:rsid w:val="00667BC0"/>
    <w:rsid w:val="0068057A"/>
    <w:rsid w:val="00682AAA"/>
    <w:rsid w:val="00684C33"/>
    <w:rsid w:val="00690987"/>
    <w:rsid w:val="00692FB8"/>
    <w:rsid w:val="0069774A"/>
    <w:rsid w:val="006A0609"/>
    <w:rsid w:val="006A3C0D"/>
    <w:rsid w:val="006B61AA"/>
    <w:rsid w:val="006B7429"/>
    <w:rsid w:val="006C6DFB"/>
    <w:rsid w:val="006D2507"/>
    <w:rsid w:val="006D3A53"/>
    <w:rsid w:val="006D7107"/>
    <w:rsid w:val="006E11BE"/>
    <w:rsid w:val="006E2007"/>
    <w:rsid w:val="006E2191"/>
    <w:rsid w:val="006E4C50"/>
    <w:rsid w:val="006E54BD"/>
    <w:rsid w:val="006E6BC6"/>
    <w:rsid w:val="006F2CCA"/>
    <w:rsid w:val="00701625"/>
    <w:rsid w:val="00703279"/>
    <w:rsid w:val="00703CB6"/>
    <w:rsid w:val="00710907"/>
    <w:rsid w:val="00717CEF"/>
    <w:rsid w:val="0072026F"/>
    <w:rsid w:val="00722371"/>
    <w:rsid w:val="00722C54"/>
    <w:rsid w:val="007267C1"/>
    <w:rsid w:val="007273BE"/>
    <w:rsid w:val="007307E6"/>
    <w:rsid w:val="00734564"/>
    <w:rsid w:val="00744C63"/>
    <w:rsid w:val="00746B70"/>
    <w:rsid w:val="00746DC7"/>
    <w:rsid w:val="007667DF"/>
    <w:rsid w:val="00771F31"/>
    <w:rsid w:val="00785319"/>
    <w:rsid w:val="00794CFA"/>
    <w:rsid w:val="007B7533"/>
    <w:rsid w:val="007C0878"/>
    <w:rsid w:val="007C52FE"/>
    <w:rsid w:val="007D1CA5"/>
    <w:rsid w:val="007E12F9"/>
    <w:rsid w:val="007E24A9"/>
    <w:rsid w:val="007E34AE"/>
    <w:rsid w:val="007E5CF0"/>
    <w:rsid w:val="007E7EB3"/>
    <w:rsid w:val="007F4A0B"/>
    <w:rsid w:val="008009F6"/>
    <w:rsid w:val="0081128D"/>
    <w:rsid w:val="00813BB7"/>
    <w:rsid w:val="00814AD8"/>
    <w:rsid w:val="00815032"/>
    <w:rsid w:val="00821203"/>
    <w:rsid w:val="0082303C"/>
    <w:rsid w:val="00823BC8"/>
    <w:rsid w:val="00827474"/>
    <w:rsid w:val="0083070E"/>
    <w:rsid w:val="008339D4"/>
    <w:rsid w:val="00835705"/>
    <w:rsid w:val="00836EAC"/>
    <w:rsid w:val="00851AFC"/>
    <w:rsid w:val="00861B99"/>
    <w:rsid w:val="00870518"/>
    <w:rsid w:val="00871823"/>
    <w:rsid w:val="008748E5"/>
    <w:rsid w:val="0087604F"/>
    <w:rsid w:val="00876967"/>
    <w:rsid w:val="00885DBD"/>
    <w:rsid w:val="0088708F"/>
    <w:rsid w:val="00890591"/>
    <w:rsid w:val="00897006"/>
    <w:rsid w:val="008A0759"/>
    <w:rsid w:val="008A180C"/>
    <w:rsid w:val="008A25FD"/>
    <w:rsid w:val="008A5B72"/>
    <w:rsid w:val="008B490A"/>
    <w:rsid w:val="008C1F1A"/>
    <w:rsid w:val="008D0A6D"/>
    <w:rsid w:val="008D1CFE"/>
    <w:rsid w:val="008D2046"/>
    <w:rsid w:val="008E10D9"/>
    <w:rsid w:val="008E46E7"/>
    <w:rsid w:val="008E74B7"/>
    <w:rsid w:val="008F0612"/>
    <w:rsid w:val="008F130B"/>
    <w:rsid w:val="00900C1F"/>
    <w:rsid w:val="00902D83"/>
    <w:rsid w:val="00903329"/>
    <w:rsid w:val="00910412"/>
    <w:rsid w:val="009160EA"/>
    <w:rsid w:val="00923366"/>
    <w:rsid w:val="0092593D"/>
    <w:rsid w:val="009272E6"/>
    <w:rsid w:val="00927D3C"/>
    <w:rsid w:val="00930AB7"/>
    <w:rsid w:val="009341FA"/>
    <w:rsid w:val="00942272"/>
    <w:rsid w:val="00943450"/>
    <w:rsid w:val="0094513F"/>
    <w:rsid w:val="009466B5"/>
    <w:rsid w:val="00952455"/>
    <w:rsid w:val="00972D4D"/>
    <w:rsid w:val="00973D95"/>
    <w:rsid w:val="00974397"/>
    <w:rsid w:val="00974426"/>
    <w:rsid w:val="0097713D"/>
    <w:rsid w:val="00984946"/>
    <w:rsid w:val="00985D74"/>
    <w:rsid w:val="009960A9"/>
    <w:rsid w:val="0099675B"/>
    <w:rsid w:val="009B34D9"/>
    <w:rsid w:val="009C3F82"/>
    <w:rsid w:val="009D177F"/>
    <w:rsid w:val="009D68F4"/>
    <w:rsid w:val="00A0260B"/>
    <w:rsid w:val="00A135CE"/>
    <w:rsid w:val="00A37D2B"/>
    <w:rsid w:val="00A41436"/>
    <w:rsid w:val="00A526D8"/>
    <w:rsid w:val="00A53477"/>
    <w:rsid w:val="00A5393B"/>
    <w:rsid w:val="00A53C3B"/>
    <w:rsid w:val="00A55398"/>
    <w:rsid w:val="00A55518"/>
    <w:rsid w:val="00A56DA1"/>
    <w:rsid w:val="00A711CD"/>
    <w:rsid w:val="00A72151"/>
    <w:rsid w:val="00A92508"/>
    <w:rsid w:val="00A93968"/>
    <w:rsid w:val="00AB3E24"/>
    <w:rsid w:val="00AC54B2"/>
    <w:rsid w:val="00AD33B7"/>
    <w:rsid w:val="00AF21C5"/>
    <w:rsid w:val="00AF2CB8"/>
    <w:rsid w:val="00AF5CF2"/>
    <w:rsid w:val="00AF665B"/>
    <w:rsid w:val="00B02C86"/>
    <w:rsid w:val="00B06591"/>
    <w:rsid w:val="00B105DC"/>
    <w:rsid w:val="00B17385"/>
    <w:rsid w:val="00B20EC4"/>
    <w:rsid w:val="00B2177B"/>
    <w:rsid w:val="00B266F7"/>
    <w:rsid w:val="00B30E61"/>
    <w:rsid w:val="00B31BE2"/>
    <w:rsid w:val="00B3516F"/>
    <w:rsid w:val="00B51286"/>
    <w:rsid w:val="00B571FA"/>
    <w:rsid w:val="00B81846"/>
    <w:rsid w:val="00B9179B"/>
    <w:rsid w:val="00B956AD"/>
    <w:rsid w:val="00BA24D0"/>
    <w:rsid w:val="00BA3E72"/>
    <w:rsid w:val="00BA4070"/>
    <w:rsid w:val="00BB05CB"/>
    <w:rsid w:val="00BC4CA7"/>
    <w:rsid w:val="00BD2317"/>
    <w:rsid w:val="00BD292E"/>
    <w:rsid w:val="00BD2D76"/>
    <w:rsid w:val="00BD516D"/>
    <w:rsid w:val="00BE1F3A"/>
    <w:rsid w:val="00BF4A69"/>
    <w:rsid w:val="00BF5F52"/>
    <w:rsid w:val="00BF6755"/>
    <w:rsid w:val="00C0572D"/>
    <w:rsid w:val="00C32C01"/>
    <w:rsid w:val="00C4668C"/>
    <w:rsid w:val="00C47937"/>
    <w:rsid w:val="00C55E23"/>
    <w:rsid w:val="00C561A0"/>
    <w:rsid w:val="00C56D53"/>
    <w:rsid w:val="00C62805"/>
    <w:rsid w:val="00C65A9A"/>
    <w:rsid w:val="00C66079"/>
    <w:rsid w:val="00C76629"/>
    <w:rsid w:val="00C76967"/>
    <w:rsid w:val="00C76F2A"/>
    <w:rsid w:val="00C8020C"/>
    <w:rsid w:val="00C93406"/>
    <w:rsid w:val="00CA5D22"/>
    <w:rsid w:val="00CA669B"/>
    <w:rsid w:val="00CA6B42"/>
    <w:rsid w:val="00CB1E37"/>
    <w:rsid w:val="00CB3A22"/>
    <w:rsid w:val="00CB4384"/>
    <w:rsid w:val="00CD4C8D"/>
    <w:rsid w:val="00CE0B0D"/>
    <w:rsid w:val="00CE641C"/>
    <w:rsid w:val="00CF6BE0"/>
    <w:rsid w:val="00D00C8C"/>
    <w:rsid w:val="00D10FFA"/>
    <w:rsid w:val="00D12117"/>
    <w:rsid w:val="00D236EC"/>
    <w:rsid w:val="00D25617"/>
    <w:rsid w:val="00D25671"/>
    <w:rsid w:val="00D34C14"/>
    <w:rsid w:val="00D353FF"/>
    <w:rsid w:val="00D37654"/>
    <w:rsid w:val="00D52FD5"/>
    <w:rsid w:val="00D62EE9"/>
    <w:rsid w:val="00D765E4"/>
    <w:rsid w:val="00D87F3B"/>
    <w:rsid w:val="00D95195"/>
    <w:rsid w:val="00DA3B27"/>
    <w:rsid w:val="00DC01C7"/>
    <w:rsid w:val="00DC58D8"/>
    <w:rsid w:val="00DD273B"/>
    <w:rsid w:val="00DE3ED1"/>
    <w:rsid w:val="00DF16F5"/>
    <w:rsid w:val="00E10625"/>
    <w:rsid w:val="00E10B0D"/>
    <w:rsid w:val="00E17BBF"/>
    <w:rsid w:val="00E21352"/>
    <w:rsid w:val="00E2259E"/>
    <w:rsid w:val="00E2315D"/>
    <w:rsid w:val="00E23BE6"/>
    <w:rsid w:val="00E33A6D"/>
    <w:rsid w:val="00E358F8"/>
    <w:rsid w:val="00E35A0A"/>
    <w:rsid w:val="00E71D96"/>
    <w:rsid w:val="00E8055E"/>
    <w:rsid w:val="00E806CF"/>
    <w:rsid w:val="00E85A69"/>
    <w:rsid w:val="00E86B42"/>
    <w:rsid w:val="00E91A94"/>
    <w:rsid w:val="00E967F5"/>
    <w:rsid w:val="00EA044F"/>
    <w:rsid w:val="00EB3ACD"/>
    <w:rsid w:val="00EB518A"/>
    <w:rsid w:val="00EB74B7"/>
    <w:rsid w:val="00EC004A"/>
    <w:rsid w:val="00EC10F1"/>
    <w:rsid w:val="00EC2484"/>
    <w:rsid w:val="00ED6B74"/>
    <w:rsid w:val="00F05A27"/>
    <w:rsid w:val="00F16EE6"/>
    <w:rsid w:val="00F2212E"/>
    <w:rsid w:val="00F2624A"/>
    <w:rsid w:val="00F276EE"/>
    <w:rsid w:val="00F30DE0"/>
    <w:rsid w:val="00F3227E"/>
    <w:rsid w:val="00F3446D"/>
    <w:rsid w:val="00F368D9"/>
    <w:rsid w:val="00F4005B"/>
    <w:rsid w:val="00F4608E"/>
    <w:rsid w:val="00F56589"/>
    <w:rsid w:val="00F667D6"/>
    <w:rsid w:val="00F702E5"/>
    <w:rsid w:val="00F71088"/>
    <w:rsid w:val="00F72DBB"/>
    <w:rsid w:val="00F74980"/>
    <w:rsid w:val="00F832B7"/>
    <w:rsid w:val="00F8527B"/>
    <w:rsid w:val="00F86070"/>
    <w:rsid w:val="00F929A0"/>
    <w:rsid w:val="00FA0B93"/>
    <w:rsid w:val="00FA1D9E"/>
    <w:rsid w:val="00FA5B65"/>
    <w:rsid w:val="00FC18B1"/>
    <w:rsid w:val="00FC5E51"/>
    <w:rsid w:val="00FD1098"/>
    <w:rsid w:val="00FD2D49"/>
    <w:rsid w:val="00FD4713"/>
    <w:rsid w:val="00FE7EBA"/>
    <w:rsid w:val="00FF074A"/>
    <w:rsid w:val="00FF1DCA"/>
    <w:rsid w:val="221BB60F"/>
    <w:rsid w:val="2EACD136"/>
    <w:rsid w:val="31B0E210"/>
    <w:rsid w:val="5374EA05"/>
    <w:rsid w:val="58EE2CD2"/>
    <w:rsid w:val="655DA074"/>
    <w:rsid w:val="66120CF3"/>
    <w:rsid w:val="6848BB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BF5E"/>
  <w15:chartTrackingRefBased/>
  <w15:docId w15:val="{0E21CB73-1DC3-4CAA-B675-D15E0E52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5A124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A1246"/>
  </w:style>
  <w:style w:type="character" w:customStyle="1" w:styleId="eop">
    <w:name w:val="eop"/>
    <w:basedOn w:val="DefaultParagraphFont"/>
    <w:rsid w:val="005A1246"/>
  </w:style>
  <w:style w:type="paragraph" w:styleId="Revision">
    <w:name w:val="Revision"/>
    <w:hidden/>
    <w:uiPriority w:val="99"/>
    <w:semiHidden/>
    <w:rsid w:val="00690987"/>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1921">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21928021">
      <w:bodyDiv w:val="1"/>
      <w:marLeft w:val="0"/>
      <w:marRight w:val="0"/>
      <w:marTop w:val="0"/>
      <w:marBottom w:val="0"/>
      <w:divBdr>
        <w:top w:val="none" w:sz="0" w:space="0" w:color="auto"/>
        <w:left w:val="none" w:sz="0" w:space="0" w:color="auto"/>
        <w:bottom w:val="none" w:sz="0" w:space="0" w:color="auto"/>
        <w:right w:val="none" w:sz="0" w:space="0" w:color="auto"/>
      </w:divBdr>
    </w:div>
    <w:div w:id="186406554">
      <w:bodyDiv w:val="1"/>
      <w:marLeft w:val="0"/>
      <w:marRight w:val="0"/>
      <w:marTop w:val="0"/>
      <w:marBottom w:val="0"/>
      <w:divBdr>
        <w:top w:val="none" w:sz="0" w:space="0" w:color="auto"/>
        <w:left w:val="none" w:sz="0" w:space="0" w:color="auto"/>
        <w:bottom w:val="none" w:sz="0" w:space="0" w:color="auto"/>
        <w:right w:val="none" w:sz="0" w:space="0" w:color="auto"/>
      </w:divBdr>
    </w:div>
    <w:div w:id="193812523">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298802073">
      <w:bodyDiv w:val="1"/>
      <w:marLeft w:val="0"/>
      <w:marRight w:val="0"/>
      <w:marTop w:val="0"/>
      <w:marBottom w:val="0"/>
      <w:divBdr>
        <w:top w:val="none" w:sz="0" w:space="0" w:color="auto"/>
        <w:left w:val="none" w:sz="0" w:space="0" w:color="auto"/>
        <w:bottom w:val="none" w:sz="0" w:space="0" w:color="auto"/>
        <w:right w:val="none" w:sz="0" w:space="0" w:color="auto"/>
      </w:divBdr>
    </w:div>
    <w:div w:id="339894576">
      <w:bodyDiv w:val="1"/>
      <w:marLeft w:val="0"/>
      <w:marRight w:val="0"/>
      <w:marTop w:val="0"/>
      <w:marBottom w:val="0"/>
      <w:divBdr>
        <w:top w:val="none" w:sz="0" w:space="0" w:color="auto"/>
        <w:left w:val="none" w:sz="0" w:space="0" w:color="auto"/>
        <w:bottom w:val="none" w:sz="0" w:space="0" w:color="auto"/>
        <w:right w:val="none" w:sz="0" w:space="0" w:color="auto"/>
      </w:divBdr>
    </w:div>
    <w:div w:id="93031125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013383534">
      <w:bodyDiv w:val="1"/>
      <w:marLeft w:val="0"/>
      <w:marRight w:val="0"/>
      <w:marTop w:val="0"/>
      <w:marBottom w:val="0"/>
      <w:divBdr>
        <w:top w:val="none" w:sz="0" w:space="0" w:color="auto"/>
        <w:left w:val="none" w:sz="0" w:space="0" w:color="auto"/>
        <w:bottom w:val="none" w:sz="0" w:space="0" w:color="auto"/>
        <w:right w:val="none" w:sz="0" w:space="0" w:color="auto"/>
      </w:divBdr>
    </w:div>
    <w:div w:id="1047726262">
      <w:bodyDiv w:val="1"/>
      <w:marLeft w:val="0"/>
      <w:marRight w:val="0"/>
      <w:marTop w:val="0"/>
      <w:marBottom w:val="0"/>
      <w:divBdr>
        <w:top w:val="none" w:sz="0" w:space="0" w:color="auto"/>
        <w:left w:val="none" w:sz="0" w:space="0" w:color="auto"/>
        <w:bottom w:val="none" w:sz="0" w:space="0" w:color="auto"/>
        <w:right w:val="none" w:sz="0" w:space="0" w:color="auto"/>
      </w:divBdr>
    </w:div>
    <w:div w:id="1078939640">
      <w:bodyDiv w:val="1"/>
      <w:marLeft w:val="0"/>
      <w:marRight w:val="0"/>
      <w:marTop w:val="0"/>
      <w:marBottom w:val="0"/>
      <w:divBdr>
        <w:top w:val="none" w:sz="0" w:space="0" w:color="auto"/>
        <w:left w:val="none" w:sz="0" w:space="0" w:color="auto"/>
        <w:bottom w:val="none" w:sz="0" w:space="0" w:color="auto"/>
        <w:right w:val="none" w:sz="0" w:space="0" w:color="auto"/>
      </w:divBdr>
    </w:div>
    <w:div w:id="1169177173">
      <w:bodyDiv w:val="1"/>
      <w:marLeft w:val="0"/>
      <w:marRight w:val="0"/>
      <w:marTop w:val="0"/>
      <w:marBottom w:val="0"/>
      <w:divBdr>
        <w:top w:val="none" w:sz="0" w:space="0" w:color="auto"/>
        <w:left w:val="none" w:sz="0" w:space="0" w:color="auto"/>
        <w:bottom w:val="none" w:sz="0" w:space="0" w:color="auto"/>
        <w:right w:val="none" w:sz="0" w:space="0" w:color="auto"/>
      </w:divBdr>
    </w:div>
    <w:div w:id="1199582321">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699231282">
      <w:bodyDiv w:val="1"/>
      <w:marLeft w:val="0"/>
      <w:marRight w:val="0"/>
      <w:marTop w:val="0"/>
      <w:marBottom w:val="0"/>
      <w:divBdr>
        <w:top w:val="none" w:sz="0" w:space="0" w:color="auto"/>
        <w:left w:val="none" w:sz="0" w:space="0" w:color="auto"/>
        <w:bottom w:val="none" w:sz="0" w:space="0" w:color="auto"/>
        <w:right w:val="none" w:sz="0" w:space="0" w:color="auto"/>
      </w:divBdr>
    </w:div>
    <w:div w:id="1837379035">
      <w:bodyDiv w:val="1"/>
      <w:marLeft w:val="0"/>
      <w:marRight w:val="0"/>
      <w:marTop w:val="0"/>
      <w:marBottom w:val="0"/>
      <w:divBdr>
        <w:top w:val="none" w:sz="0" w:space="0" w:color="auto"/>
        <w:left w:val="none" w:sz="0" w:space="0" w:color="auto"/>
        <w:bottom w:val="none" w:sz="0" w:space="0" w:color="auto"/>
        <w:right w:val="none" w:sz="0" w:space="0" w:color="auto"/>
      </w:divBdr>
    </w:div>
    <w:div w:id="1858883214">
      <w:bodyDiv w:val="1"/>
      <w:marLeft w:val="0"/>
      <w:marRight w:val="0"/>
      <w:marTop w:val="0"/>
      <w:marBottom w:val="0"/>
      <w:divBdr>
        <w:top w:val="none" w:sz="0" w:space="0" w:color="auto"/>
        <w:left w:val="none" w:sz="0" w:space="0" w:color="auto"/>
        <w:bottom w:val="none" w:sz="0" w:space="0" w:color="auto"/>
        <w:right w:val="none" w:sz="0" w:space="0" w:color="auto"/>
      </w:divBdr>
    </w:div>
    <w:div w:id="1910654240">
      <w:bodyDiv w:val="1"/>
      <w:marLeft w:val="0"/>
      <w:marRight w:val="0"/>
      <w:marTop w:val="0"/>
      <w:marBottom w:val="0"/>
      <w:divBdr>
        <w:top w:val="none" w:sz="0" w:space="0" w:color="auto"/>
        <w:left w:val="none" w:sz="0" w:space="0" w:color="auto"/>
        <w:bottom w:val="none" w:sz="0" w:space="0" w:color="auto"/>
        <w:right w:val="none" w:sz="0" w:space="0" w:color="auto"/>
      </w:divBdr>
    </w:div>
    <w:div w:id="1963267861">
      <w:bodyDiv w:val="1"/>
      <w:marLeft w:val="0"/>
      <w:marRight w:val="0"/>
      <w:marTop w:val="0"/>
      <w:marBottom w:val="0"/>
      <w:divBdr>
        <w:top w:val="none" w:sz="0" w:space="0" w:color="auto"/>
        <w:left w:val="none" w:sz="0" w:space="0" w:color="auto"/>
        <w:bottom w:val="none" w:sz="0" w:space="0" w:color="auto"/>
        <w:right w:val="none" w:sz="0" w:space="0" w:color="auto"/>
      </w:divBdr>
    </w:div>
    <w:div w:id="2040278356">
      <w:bodyDiv w:val="1"/>
      <w:marLeft w:val="0"/>
      <w:marRight w:val="0"/>
      <w:marTop w:val="0"/>
      <w:marBottom w:val="0"/>
      <w:divBdr>
        <w:top w:val="none" w:sz="0" w:space="0" w:color="auto"/>
        <w:left w:val="none" w:sz="0" w:space="0" w:color="auto"/>
        <w:bottom w:val="none" w:sz="0" w:space="0" w:color="auto"/>
        <w:right w:val="none" w:sz="0" w:space="0" w:color="auto"/>
      </w:divBdr>
    </w:div>
    <w:div w:id="2118677466">
      <w:bodyDiv w:val="1"/>
      <w:marLeft w:val="0"/>
      <w:marRight w:val="0"/>
      <w:marTop w:val="0"/>
      <w:marBottom w:val="0"/>
      <w:divBdr>
        <w:top w:val="none" w:sz="0" w:space="0" w:color="auto"/>
        <w:left w:val="none" w:sz="0" w:space="0" w:color="auto"/>
        <w:bottom w:val="none" w:sz="0" w:space="0" w:color="auto"/>
        <w:right w:val="none" w:sz="0" w:space="0" w:color="auto"/>
      </w:divBdr>
      <w:divsChild>
        <w:div w:id="40591288">
          <w:marLeft w:val="288"/>
          <w:marRight w:val="0"/>
          <w:marTop w:val="0"/>
          <w:marBottom w:val="0"/>
          <w:divBdr>
            <w:top w:val="none" w:sz="0" w:space="0" w:color="auto"/>
            <w:left w:val="none" w:sz="0" w:space="0" w:color="auto"/>
            <w:bottom w:val="none" w:sz="0" w:space="0" w:color="auto"/>
            <w:right w:val="none" w:sz="0" w:space="0" w:color="auto"/>
          </w:divBdr>
        </w:div>
        <w:div w:id="122507964">
          <w:marLeft w:val="288"/>
          <w:marRight w:val="0"/>
          <w:marTop w:val="0"/>
          <w:marBottom w:val="0"/>
          <w:divBdr>
            <w:top w:val="none" w:sz="0" w:space="0" w:color="auto"/>
            <w:left w:val="none" w:sz="0" w:space="0" w:color="auto"/>
            <w:bottom w:val="none" w:sz="0" w:space="0" w:color="auto"/>
            <w:right w:val="none" w:sz="0" w:space="0" w:color="auto"/>
          </w:divBdr>
        </w:div>
        <w:div w:id="217085941">
          <w:marLeft w:val="288"/>
          <w:marRight w:val="0"/>
          <w:marTop w:val="0"/>
          <w:marBottom w:val="0"/>
          <w:divBdr>
            <w:top w:val="none" w:sz="0" w:space="0" w:color="auto"/>
            <w:left w:val="none" w:sz="0" w:space="0" w:color="auto"/>
            <w:bottom w:val="none" w:sz="0" w:space="0" w:color="auto"/>
            <w:right w:val="none" w:sz="0" w:space="0" w:color="auto"/>
          </w:divBdr>
        </w:div>
        <w:div w:id="936711215">
          <w:marLeft w:val="288"/>
          <w:marRight w:val="0"/>
          <w:marTop w:val="0"/>
          <w:marBottom w:val="0"/>
          <w:divBdr>
            <w:top w:val="none" w:sz="0" w:space="0" w:color="auto"/>
            <w:left w:val="none" w:sz="0" w:space="0" w:color="auto"/>
            <w:bottom w:val="none" w:sz="0" w:space="0" w:color="auto"/>
            <w:right w:val="none" w:sz="0" w:space="0" w:color="auto"/>
          </w:divBdr>
        </w:div>
        <w:div w:id="1039009302">
          <w:marLeft w:val="288"/>
          <w:marRight w:val="0"/>
          <w:marTop w:val="0"/>
          <w:marBottom w:val="0"/>
          <w:divBdr>
            <w:top w:val="none" w:sz="0" w:space="0" w:color="auto"/>
            <w:left w:val="none" w:sz="0" w:space="0" w:color="auto"/>
            <w:bottom w:val="none" w:sz="0" w:space="0" w:color="auto"/>
            <w:right w:val="none" w:sz="0" w:space="0" w:color="auto"/>
          </w:divBdr>
        </w:div>
        <w:div w:id="1100179890">
          <w:marLeft w:val="288"/>
          <w:marRight w:val="0"/>
          <w:marTop w:val="0"/>
          <w:marBottom w:val="0"/>
          <w:divBdr>
            <w:top w:val="none" w:sz="0" w:space="0" w:color="auto"/>
            <w:left w:val="none" w:sz="0" w:space="0" w:color="auto"/>
            <w:bottom w:val="none" w:sz="0" w:space="0" w:color="auto"/>
            <w:right w:val="none" w:sz="0" w:space="0" w:color="auto"/>
          </w:divBdr>
        </w:div>
        <w:div w:id="1194028651">
          <w:marLeft w:val="288"/>
          <w:marRight w:val="0"/>
          <w:marTop w:val="0"/>
          <w:marBottom w:val="0"/>
          <w:divBdr>
            <w:top w:val="none" w:sz="0" w:space="0" w:color="auto"/>
            <w:left w:val="none" w:sz="0" w:space="0" w:color="auto"/>
            <w:bottom w:val="none" w:sz="0" w:space="0" w:color="auto"/>
            <w:right w:val="none" w:sz="0" w:space="0" w:color="auto"/>
          </w:divBdr>
        </w:div>
        <w:div w:id="1669208912">
          <w:marLeft w:val="288"/>
          <w:marRight w:val="0"/>
          <w:marTop w:val="0"/>
          <w:marBottom w:val="0"/>
          <w:divBdr>
            <w:top w:val="none" w:sz="0" w:space="0" w:color="auto"/>
            <w:left w:val="none" w:sz="0" w:space="0" w:color="auto"/>
            <w:bottom w:val="none" w:sz="0" w:space="0" w:color="auto"/>
            <w:right w:val="none" w:sz="0" w:space="0" w:color="auto"/>
          </w:divBdr>
        </w:div>
        <w:div w:id="207103040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AB900341D24F5E804D8A908C3D3457"/>
        <w:category>
          <w:name w:val="General"/>
          <w:gallery w:val="placeholder"/>
        </w:category>
        <w:types>
          <w:type w:val="bbPlcHdr"/>
        </w:types>
        <w:behaviors>
          <w:behavior w:val="content"/>
        </w:behaviors>
        <w:guid w:val="{82963CA9-6919-439D-8DE4-0CC5353A0224}"/>
      </w:docPartPr>
      <w:docPartBody>
        <w:p w:rsidR="001B760D" w:rsidRDefault="001B760D">
          <w:pPr>
            <w:pStyle w:val="28AB900341D24F5E804D8A908C3D3457"/>
          </w:pPr>
          <w:r w:rsidRPr="00D279CC">
            <w:rPr>
              <w:rStyle w:val="PlaceholderText"/>
            </w:rPr>
            <w:t>Click or tap here to enter text.</w:t>
          </w:r>
        </w:p>
      </w:docPartBody>
    </w:docPart>
    <w:docPart>
      <w:docPartPr>
        <w:name w:val="73F996E1CAA54E1D8EA8AC1E5D1E65BD"/>
        <w:category>
          <w:name w:val="General"/>
          <w:gallery w:val="placeholder"/>
        </w:category>
        <w:types>
          <w:type w:val="bbPlcHdr"/>
        </w:types>
        <w:behaviors>
          <w:behavior w:val="content"/>
        </w:behaviors>
        <w:guid w:val="{22BEF090-986D-4C1B-B42F-01DC5B097410}"/>
      </w:docPartPr>
      <w:docPartBody>
        <w:p w:rsidR="001B760D" w:rsidRDefault="001B760D">
          <w:pPr>
            <w:pStyle w:val="73F996E1CAA54E1D8EA8AC1E5D1E65BD"/>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0D"/>
    <w:rsid w:val="001B760D"/>
    <w:rsid w:val="003858E7"/>
    <w:rsid w:val="00433BA0"/>
    <w:rsid w:val="00527AE1"/>
    <w:rsid w:val="006E2191"/>
    <w:rsid w:val="00701625"/>
    <w:rsid w:val="007159CC"/>
    <w:rsid w:val="00913EFD"/>
    <w:rsid w:val="009A0B38"/>
    <w:rsid w:val="00A55518"/>
    <w:rsid w:val="00AF21C5"/>
    <w:rsid w:val="00B81846"/>
    <w:rsid w:val="00CA6B42"/>
    <w:rsid w:val="00F4608E"/>
    <w:rsid w:val="00FE7E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AB900341D24F5E804D8A908C3D3457">
    <w:name w:val="28AB900341D24F5E804D8A908C3D3457"/>
  </w:style>
  <w:style w:type="paragraph" w:customStyle="1" w:styleId="73F996E1CAA54E1D8EA8AC1E5D1E65BD">
    <w:name w:val="73F996E1CAA54E1D8EA8AC1E5D1E6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6F70C-0BE1-413D-9863-5043231598C7}">
  <ds:schemaRefs>
    <ds:schemaRef ds:uri="http://purl.org/dc/elements/1.1/"/>
    <ds:schemaRef ds:uri="97688e06-1974-4ae9-a2e9-a16c81b534e3"/>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2911f059-9837-4af0-b3f4-3d9811d47245"/>
    <ds:schemaRef ds:uri="80ef96b2-0181-4efb-a38e-e07c10105938"/>
  </ds:schemaRefs>
</ds:datastoreItem>
</file>

<file path=customXml/itemProps2.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A6C4C323-F25B-4682-8ABD-D32310A71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5</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Kirsti</dc:creator>
  <cp:keywords/>
  <dc:description/>
  <cp:lastModifiedBy>Becky Cossar</cp:lastModifiedBy>
  <cp:revision>2</cp:revision>
  <cp:lastPrinted>2024-11-20T16:43:00Z</cp:lastPrinted>
  <dcterms:created xsi:type="dcterms:W3CDTF">2025-04-23T14:48:00Z</dcterms:created>
  <dcterms:modified xsi:type="dcterms:W3CDTF">2025-04-23T14:48:00Z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