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8D7F5AF4D92848978E9D4BF7A098D81B"/>
        </w:placeholder>
      </w:sdtPr>
      <w:sdtEndPr/>
      <w:sdtContent>
        <w:p w14:paraId="6C4A8D7D" w14:textId="77777777" w:rsidR="007B7533" w:rsidRDefault="007B7533">
          <w:r w:rsidRPr="004516B8">
            <w:rPr>
              <w:noProof/>
              <w:color w:val="2B579A"/>
              <w:shd w:val="clear" w:color="auto" w:fill="E6E6E6"/>
            </w:rPr>
            <mc:AlternateContent>
              <mc:Choice Requires="wpg">
                <w:drawing>
                  <wp:anchor distT="0" distB="0" distL="114300" distR="114300" simplePos="0" relativeHeight="251658240" behindDoc="1" locked="1" layoutInCell="1" allowOverlap="1" wp14:anchorId="11B158E0" wp14:editId="5BAB55CD">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4EFC3C"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371" w:type="dxa"/>
        <w:tblLayout w:type="fixed"/>
        <w:tblCellMar>
          <w:left w:w="0" w:type="dxa"/>
          <w:right w:w="0" w:type="dxa"/>
        </w:tblCellMar>
        <w:tblLook w:val="04A0" w:firstRow="1" w:lastRow="0" w:firstColumn="1" w:lastColumn="0" w:noHBand="0" w:noVBand="1"/>
      </w:tblPr>
      <w:tblGrid>
        <w:gridCol w:w="7371"/>
      </w:tblGrid>
      <w:tr w:rsidR="002F4726" w14:paraId="6D79AF17" w14:textId="77777777" w:rsidTr="5E8D90F6">
        <w:trPr>
          <w:cantSplit/>
          <w:trHeight w:val="23"/>
        </w:trPr>
        <w:tc>
          <w:tcPr>
            <w:tcW w:w="7371" w:type="dxa"/>
          </w:tcPr>
          <w:p w14:paraId="0322EA0D" w14:textId="29445C81" w:rsidR="002F4726" w:rsidRPr="00885450" w:rsidRDefault="00692B6B" w:rsidP="004151AD">
            <w:pPr>
              <w:pStyle w:val="CoverJobTitle"/>
              <w:rPr>
                <w:sz w:val="56"/>
                <w:szCs w:val="56"/>
              </w:rPr>
            </w:pPr>
            <w:r w:rsidRPr="00885450">
              <w:rPr>
                <w:sz w:val="56"/>
                <w:szCs w:val="56"/>
              </w:rPr>
              <w:t>Data and A</w:t>
            </w:r>
            <w:r w:rsidR="00FD430A" w:rsidRPr="00885450">
              <w:rPr>
                <w:sz w:val="56"/>
                <w:szCs w:val="56"/>
              </w:rPr>
              <w:t>i</w:t>
            </w:r>
            <w:r w:rsidR="00885450" w:rsidRPr="00885450">
              <w:rPr>
                <w:sz w:val="56"/>
                <w:szCs w:val="56"/>
              </w:rPr>
              <w:t xml:space="preserve"> Literacy</w:t>
            </w:r>
            <w:r w:rsidRPr="00885450">
              <w:rPr>
                <w:sz w:val="56"/>
                <w:szCs w:val="56"/>
              </w:rPr>
              <w:t xml:space="preserve"> Trainer</w:t>
            </w:r>
          </w:p>
        </w:tc>
      </w:tr>
      <w:tr w:rsidR="00FA5B65" w14:paraId="39E268F0" w14:textId="77777777" w:rsidTr="5E8D90F6">
        <w:trPr>
          <w:cantSplit/>
          <w:trHeight w:val="20"/>
        </w:trPr>
        <w:tc>
          <w:tcPr>
            <w:tcW w:w="7371" w:type="dxa"/>
            <w:vAlign w:val="bottom"/>
          </w:tcPr>
          <w:p w14:paraId="703EF24D" w14:textId="3F571705" w:rsidR="00FA5B65" w:rsidRDefault="00FA5B65" w:rsidP="004151AD">
            <w:pPr>
              <w:pStyle w:val="CoverDepartment"/>
            </w:pPr>
          </w:p>
        </w:tc>
      </w:tr>
      <w:tr w:rsidR="00FA5B65" w14:paraId="69BAD17A" w14:textId="77777777" w:rsidTr="5E8D90F6">
        <w:trPr>
          <w:cantSplit/>
          <w:trHeight w:val="20"/>
        </w:trPr>
        <w:sdt>
          <w:sdtPr>
            <w:rPr>
              <w:color w:val="2B579A"/>
              <w:shd w:val="clear" w:color="auto" w:fill="E6E6E6"/>
            </w:rPr>
            <w:alias w:val="Select Directorate"/>
            <w:tag w:val="Select Directorate"/>
            <w:id w:val="1560278835"/>
            <w:placeholder>
              <w:docPart w:val="6B0FEC0FE5324625BA20740553BA360B"/>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EndPr>
            <w:rPr>
              <w:color w:val="FFFFFF" w:themeColor="background1"/>
              <w:shd w:val="clear" w:color="auto" w:fill="auto"/>
            </w:rPr>
          </w:sdtEndPr>
          <w:sdtContent>
            <w:tc>
              <w:tcPr>
                <w:tcW w:w="7371" w:type="dxa"/>
              </w:tcPr>
              <w:p w14:paraId="3DE0877E" w14:textId="1F81B772" w:rsidR="00FA5B65" w:rsidRDefault="35C5A6A0" w:rsidP="5E8D90F6">
                <w:pPr>
                  <w:pStyle w:val="CoverDirectorate"/>
                  <w:jc w:val="right"/>
                </w:pPr>
                <w:r>
                  <w:t>Data and Analytics</w:t>
                </w:r>
              </w:p>
            </w:tc>
          </w:sdtContent>
        </w:sdt>
      </w:tr>
      <w:tr w:rsidR="004151AD" w14:paraId="74216149" w14:textId="77777777" w:rsidTr="5E8D90F6">
        <w:trPr>
          <w:cantSplit/>
          <w:trHeight w:val="20"/>
        </w:trPr>
        <w:tc>
          <w:tcPr>
            <w:tcW w:w="7371" w:type="dxa"/>
          </w:tcPr>
          <w:p w14:paraId="3F0313F5" w14:textId="2B52D346" w:rsidR="004151AD" w:rsidRPr="00352DC9" w:rsidRDefault="004151AD" w:rsidP="5E8D90F6">
            <w:pPr>
              <w:pStyle w:val="CoverGrade"/>
              <w:jc w:val="right"/>
            </w:pPr>
            <w:r w:rsidRPr="5E8D90F6">
              <w:rPr>
                <w:b/>
                <w:bCs/>
              </w:rPr>
              <w:t>Grade:</w:t>
            </w:r>
            <w:r>
              <w:t xml:space="preserve"> </w:t>
            </w:r>
            <w:r w:rsidR="3CC1F97C">
              <w:t>2</w:t>
            </w:r>
            <w:r w:rsidR="7BD8591B">
              <w:t>T</w:t>
            </w:r>
          </w:p>
        </w:tc>
      </w:tr>
    </w:tbl>
    <w:p w14:paraId="3F9E3211" w14:textId="77777777" w:rsidR="000C6725" w:rsidRDefault="000C6725" w:rsidP="000C6725">
      <w:pPr>
        <w:pStyle w:val="Heading1"/>
        <w:numPr>
          <w:ilvl w:val="0"/>
          <w:numId w:val="0"/>
        </w:numPr>
      </w:pPr>
      <w:r>
        <w:t>Organisational overview</w:t>
      </w:r>
    </w:p>
    <w:p w14:paraId="32F39C74"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46C5E5A8" w14:textId="1B0B3A5D" w:rsidR="000C6725" w:rsidRPr="006778EE" w:rsidRDefault="000C6725" w:rsidP="000C6725">
      <w:r>
        <w:t>Now with over</w:t>
      </w:r>
      <w:r w:rsidR="00034D46">
        <w:t xml:space="preserve"> 1</w:t>
      </w:r>
      <w:r w:rsidR="00E263CE">
        <w:t>3</w:t>
      </w:r>
      <w:r>
        <w:t xml:space="preserve"> million members, our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 It is both a privilege and a responsibility to help each of our members achieve the retirement they want. </w:t>
      </w:r>
    </w:p>
    <w:p w14:paraId="31083DDE"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243A2D57" w14:textId="77777777" w:rsidR="000C6725" w:rsidRDefault="000C6725" w:rsidP="000C6725">
      <w:pPr>
        <w:pStyle w:val="Heading1"/>
        <w:numPr>
          <w:ilvl w:val="0"/>
          <w:numId w:val="0"/>
        </w:numPr>
      </w:pPr>
      <w:r>
        <w:t>Departmental</w:t>
      </w:r>
      <w:r w:rsid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45CB961" w14:textId="77777777" w:rsidTr="5E8D90F6">
        <w:trPr>
          <w:trHeight w:hRule="exact" w:val="20"/>
        </w:trPr>
        <w:tc>
          <w:tcPr>
            <w:tcW w:w="10546" w:type="dxa"/>
            <w:tcBorders>
              <w:bottom w:val="single" w:sz="4" w:space="0" w:color="FF8200" w:themeColor="text2"/>
            </w:tcBorders>
          </w:tcPr>
          <w:p w14:paraId="03865AF9" w14:textId="77777777" w:rsidR="005522B4" w:rsidRDefault="005522B4" w:rsidP="006A0609">
            <w:pPr>
              <w:pStyle w:val="KeyMsgText"/>
              <w:keepNext/>
              <w:ind w:right="-249"/>
            </w:pPr>
          </w:p>
        </w:tc>
      </w:tr>
      <w:tr w:rsidR="005522B4" w14:paraId="3DE8DF7F" w14:textId="77777777" w:rsidTr="5E8D90F6">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C13D25A" w14:textId="5EFE6217" w:rsidR="00B2406C" w:rsidRPr="00B2406C" w:rsidRDefault="7381BB76" w:rsidP="5E8D90F6">
            <w:pPr>
              <w:pStyle w:val="paragraph"/>
              <w:spacing w:before="0" w:beforeAutospacing="0" w:after="0" w:afterAutospacing="0"/>
              <w:textAlignment w:val="baseline"/>
              <w:rPr>
                <w:rStyle w:val="eop"/>
                <w:rFonts w:ascii="Arial" w:hAnsi="Arial" w:cs="Arial"/>
                <w:color w:val="3C3C3C"/>
                <w:sz w:val="21"/>
                <w:szCs w:val="21"/>
              </w:rPr>
            </w:pPr>
            <w:r w:rsidRPr="5E8D90F6">
              <w:rPr>
                <w:rStyle w:val="normaltextrun"/>
                <w:rFonts w:ascii="Arial" w:hAnsi="Arial" w:cs="Arial"/>
                <w:color w:val="3C3C3C" w:themeColor="text1"/>
                <w:sz w:val="21"/>
                <w:szCs w:val="21"/>
              </w:rPr>
              <w:t>Nest is undergoing a transformation to use its data and insight to drive decision making. The Data, Analytics &amp; Customer Insight (DACI) Team is leading how we do it: putting our customers at the heart of our work and helping colleagues to understand and use our data.  Our work enables Nest to continually learn, improve how we work, and create value so that we can deliver a better retirement for millions.  </w:t>
            </w:r>
            <w:r w:rsidRPr="5E8D90F6">
              <w:rPr>
                <w:rStyle w:val="eop"/>
                <w:rFonts w:ascii="Arial" w:hAnsi="Arial" w:cs="Arial"/>
                <w:color w:val="3C3C3C" w:themeColor="text1"/>
                <w:sz w:val="21"/>
                <w:szCs w:val="21"/>
              </w:rPr>
              <w:t> </w:t>
            </w:r>
            <w:r w:rsidR="476EC7D8" w:rsidRPr="5E8D90F6">
              <w:rPr>
                <w:rStyle w:val="eop"/>
                <w:rFonts w:ascii="Arial" w:hAnsi="Arial" w:cs="Arial"/>
                <w:color w:val="3C3C3C" w:themeColor="text1"/>
                <w:sz w:val="21"/>
                <w:szCs w:val="21"/>
              </w:rPr>
              <w:t xml:space="preserve"> </w:t>
            </w:r>
            <w:r w:rsidRPr="5E8D90F6">
              <w:rPr>
                <w:rStyle w:val="normaltextrun"/>
                <w:rFonts w:ascii="Arial" w:hAnsi="Arial" w:cs="Arial"/>
                <w:color w:val="3C3C3C" w:themeColor="text1"/>
                <w:sz w:val="21"/>
                <w:szCs w:val="21"/>
              </w:rPr>
              <w:t>The department includes:  </w:t>
            </w:r>
            <w:r w:rsidRPr="5E8D90F6">
              <w:rPr>
                <w:rStyle w:val="eop"/>
                <w:rFonts w:ascii="Arial" w:hAnsi="Arial" w:cs="Arial"/>
                <w:color w:val="3C3C3C" w:themeColor="text1"/>
                <w:sz w:val="21"/>
                <w:szCs w:val="21"/>
              </w:rPr>
              <w:t> </w:t>
            </w:r>
          </w:p>
          <w:p w14:paraId="4F79A51B" w14:textId="77777777" w:rsidR="00B2406C" w:rsidRPr="00B2406C" w:rsidRDefault="00B2406C" w:rsidP="00B2406C">
            <w:pPr>
              <w:pStyle w:val="paragraph"/>
              <w:spacing w:before="0" w:beforeAutospacing="0" w:after="0" w:afterAutospacing="0"/>
              <w:textAlignment w:val="baseline"/>
              <w:rPr>
                <w:rFonts w:ascii="Segoe UI" w:hAnsi="Segoe UI" w:cs="Segoe UI"/>
                <w:sz w:val="21"/>
                <w:szCs w:val="21"/>
              </w:rPr>
            </w:pPr>
          </w:p>
          <w:p w14:paraId="288EA94B" w14:textId="77777777" w:rsidR="00B2406C" w:rsidRPr="00B2406C" w:rsidRDefault="00B2406C" w:rsidP="00B2406C">
            <w:pPr>
              <w:pStyle w:val="paragraph"/>
              <w:numPr>
                <w:ilvl w:val="0"/>
                <w:numId w:val="40"/>
              </w:numPr>
              <w:spacing w:before="0" w:beforeAutospacing="0" w:after="0" w:afterAutospacing="0"/>
              <w:textAlignment w:val="baseline"/>
              <w:rPr>
                <w:rStyle w:val="normaltextrun"/>
                <w:rFonts w:ascii="Arial" w:hAnsi="Arial" w:cs="Arial"/>
                <w:color w:val="3C3C3C"/>
                <w:sz w:val="21"/>
                <w:szCs w:val="21"/>
                <w:lang w:val="en-US"/>
              </w:rPr>
            </w:pPr>
            <w:r w:rsidRPr="00B2406C">
              <w:rPr>
                <w:rStyle w:val="normaltextrun"/>
                <w:rFonts w:ascii="Arial" w:hAnsi="Arial" w:cs="Arial"/>
                <w:b/>
                <w:bCs/>
                <w:color w:val="3C3C3C"/>
                <w:sz w:val="21"/>
                <w:szCs w:val="21"/>
              </w:rPr>
              <w:t>Business Intelligence</w:t>
            </w:r>
            <w:r w:rsidRPr="00B2406C">
              <w:rPr>
                <w:rStyle w:val="normaltextrun"/>
                <w:rFonts w:ascii="Arial" w:hAnsi="Arial" w:cs="Arial"/>
                <w:color w:val="3C3C3C"/>
                <w:sz w:val="21"/>
                <w:szCs w:val="21"/>
              </w:rPr>
              <w:t xml:space="preserve"> – delivering data visualisations to make Nest’s data intuitive to understand. </w:t>
            </w:r>
            <w:r w:rsidRPr="00B2406C">
              <w:rPr>
                <w:rStyle w:val="normaltextrun"/>
                <w:rFonts w:ascii="Arial" w:hAnsi="Arial" w:cs="Arial"/>
                <w:color w:val="3C3C3C"/>
                <w:sz w:val="21"/>
                <w:szCs w:val="21"/>
                <w:lang w:val="en-US"/>
              </w:rPr>
              <w:t> </w:t>
            </w:r>
          </w:p>
          <w:p w14:paraId="08BFD18E" w14:textId="5CDDD1FB" w:rsidR="00B2406C" w:rsidRPr="00B2406C" w:rsidRDefault="7381BB76" w:rsidP="5E8D90F6">
            <w:pPr>
              <w:pStyle w:val="paragraph"/>
              <w:numPr>
                <w:ilvl w:val="0"/>
                <w:numId w:val="40"/>
              </w:numPr>
              <w:spacing w:before="0" w:beforeAutospacing="0" w:after="0" w:afterAutospacing="0"/>
              <w:textAlignment w:val="baseline"/>
              <w:rPr>
                <w:rStyle w:val="eop"/>
                <w:rFonts w:ascii="Arial" w:hAnsi="Arial" w:cs="Arial"/>
                <w:color w:val="3C3C3C" w:themeColor="text1"/>
                <w:sz w:val="21"/>
                <w:szCs w:val="21"/>
              </w:rPr>
            </w:pPr>
            <w:r w:rsidRPr="5E8D90F6">
              <w:rPr>
                <w:rStyle w:val="normaltextrun"/>
                <w:rFonts w:ascii="Arial" w:hAnsi="Arial" w:cs="Arial"/>
                <w:b/>
                <w:bCs/>
                <w:color w:val="3C3C3C" w:themeColor="text1"/>
                <w:sz w:val="21"/>
                <w:szCs w:val="21"/>
              </w:rPr>
              <w:t xml:space="preserve">Data </w:t>
            </w:r>
            <w:r w:rsidRPr="5E8D90F6">
              <w:rPr>
                <w:rStyle w:val="normaltextrun"/>
                <w:rFonts w:ascii="Arial" w:hAnsi="Arial" w:cs="Arial"/>
                <w:color w:val="3C3C3C" w:themeColor="text1"/>
                <w:sz w:val="21"/>
                <w:szCs w:val="21"/>
              </w:rPr>
              <w:t>– planning and delivering how we manage high quality data as an enterprise, making it easy for BI, analysis and modelling to happen and be automated</w:t>
            </w:r>
            <w:r w:rsidR="12CDB6EB" w:rsidRPr="5E8D90F6">
              <w:rPr>
                <w:rStyle w:val="normaltextrun"/>
                <w:rFonts w:ascii="Arial" w:hAnsi="Arial" w:cs="Arial"/>
                <w:color w:val="3C3C3C" w:themeColor="text1"/>
                <w:sz w:val="21"/>
                <w:szCs w:val="21"/>
              </w:rPr>
              <w:t>.</w:t>
            </w:r>
          </w:p>
          <w:p w14:paraId="41D6F8C5" w14:textId="69DE3D19" w:rsidR="00B2406C" w:rsidRPr="00B2406C" w:rsidRDefault="7381BB76" w:rsidP="5E8D90F6">
            <w:pPr>
              <w:pStyle w:val="paragraph"/>
              <w:numPr>
                <w:ilvl w:val="0"/>
                <w:numId w:val="40"/>
              </w:numPr>
              <w:spacing w:before="0" w:beforeAutospacing="0" w:after="0" w:afterAutospacing="0"/>
              <w:textAlignment w:val="baseline"/>
              <w:rPr>
                <w:rFonts w:ascii="Arial" w:hAnsi="Arial" w:cs="Arial"/>
                <w:sz w:val="21"/>
                <w:szCs w:val="21"/>
              </w:rPr>
            </w:pPr>
            <w:r w:rsidRPr="5E8D90F6">
              <w:rPr>
                <w:rStyle w:val="normaltextrun"/>
                <w:rFonts w:ascii="Arial" w:hAnsi="Arial" w:cs="Arial"/>
                <w:b/>
                <w:bCs/>
                <w:color w:val="3C3C3C" w:themeColor="text1"/>
                <w:sz w:val="21"/>
                <w:szCs w:val="21"/>
              </w:rPr>
              <w:t>Analytics</w:t>
            </w:r>
            <w:r w:rsidRPr="5E8D90F6">
              <w:rPr>
                <w:rStyle w:val="normaltextrun"/>
                <w:rFonts w:ascii="Arial" w:hAnsi="Arial" w:cs="Arial"/>
                <w:color w:val="3C3C3C" w:themeColor="text1"/>
                <w:sz w:val="21"/>
                <w:szCs w:val="21"/>
              </w:rPr>
              <w:t xml:space="preserve"> – taking data and creating value for the organisation, understanding our </w:t>
            </w:r>
            <w:r w:rsidR="6205CD61" w:rsidRPr="5E8D90F6">
              <w:rPr>
                <w:rStyle w:val="normaltextrun"/>
                <w:rFonts w:ascii="Arial" w:hAnsi="Arial" w:cs="Arial"/>
                <w:color w:val="3C3C3C" w:themeColor="text1"/>
                <w:sz w:val="21"/>
                <w:szCs w:val="21"/>
              </w:rPr>
              <w:t>audiences</w:t>
            </w:r>
            <w:r w:rsidRPr="5E8D90F6">
              <w:rPr>
                <w:rStyle w:val="normaltextrun"/>
                <w:rFonts w:ascii="Arial" w:hAnsi="Arial" w:cs="Arial"/>
                <w:color w:val="3C3C3C" w:themeColor="text1"/>
                <w:sz w:val="21"/>
                <w:szCs w:val="21"/>
              </w:rPr>
              <w:t>; doing descriptive, predictive, and prescriptive analysis and modelling to help Nest make decisions.</w:t>
            </w:r>
            <w:r w:rsidRPr="5E8D90F6">
              <w:rPr>
                <w:rStyle w:val="normaltextrun"/>
                <w:rFonts w:ascii="Arial" w:hAnsi="Arial" w:cs="Arial"/>
                <w:color w:val="3C3C3C" w:themeColor="text1"/>
                <w:sz w:val="21"/>
                <w:szCs w:val="21"/>
                <w:lang w:val="en-US"/>
              </w:rPr>
              <w:t> </w:t>
            </w:r>
            <w:r w:rsidRPr="5E8D90F6">
              <w:rPr>
                <w:rStyle w:val="eop"/>
                <w:rFonts w:ascii="Arial" w:hAnsi="Arial" w:cs="Arial"/>
                <w:color w:val="3C3C3C" w:themeColor="text1"/>
                <w:sz w:val="21"/>
                <w:szCs w:val="21"/>
              </w:rPr>
              <w:t> </w:t>
            </w:r>
          </w:p>
          <w:p w14:paraId="6F1282A4" w14:textId="5886EBD9" w:rsidR="00B2406C" w:rsidRPr="00B2406C" w:rsidRDefault="7381BB76" w:rsidP="5E8D90F6">
            <w:pPr>
              <w:pStyle w:val="paragraph"/>
              <w:numPr>
                <w:ilvl w:val="0"/>
                <w:numId w:val="40"/>
              </w:numPr>
              <w:spacing w:before="0" w:beforeAutospacing="0" w:after="0" w:afterAutospacing="0"/>
              <w:textAlignment w:val="baseline"/>
              <w:rPr>
                <w:rStyle w:val="eop"/>
                <w:rFonts w:ascii="Arial" w:hAnsi="Arial" w:cs="Arial"/>
                <w:color w:val="3C3C3C" w:themeColor="text1"/>
                <w:sz w:val="21"/>
                <w:szCs w:val="21"/>
              </w:rPr>
            </w:pPr>
            <w:r w:rsidRPr="5E8D90F6">
              <w:rPr>
                <w:rStyle w:val="normaltextrun"/>
                <w:rFonts w:ascii="Arial" w:hAnsi="Arial" w:cs="Arial"/>
                <w:b/>
                <w:bCs/>
                <w:color w:val="3C3C3C" w:themeColor="text1"/>
                <w:sz w:val="21"/>
                <w:szCs w:val="21"/>
              </w:rPr>
              <w:t>Customer insight</w:t>
            </w:r>
            <w:r w:rsidRPr="5E8D90F6">
              <w:rPr>
                <w:rStyle w:val="normaltextrun"/>
                <w:rFonts w:ascii="Arial" w:hAnsi="Arial" w:cs="Arial"/>
                <w:color w:val="3C3C3C" w:themeColor="text1"/>
                <w:sz w:val="21"/>
                <w:szCs w:val="21"/>
              </w:rPr>
              <w:t xml:space="preserve"> – putting our customers at the heart, understanding their needs through empathy, research, surveys, and digital insight</w:t>
            </w:r>
            <w:r w:rsidR="56C8B3AB" w:rsidRPr="5E8D90F6">
              <w:rPr>
                <w:rStyle w:val="normaltextrun"/>
                <w:rFonts w:ascii="Arial" w:hAnsi="Arial" w:cs="Arial"/>
                <w:color w:val="3C3C3C" w:themeColor="text1"/>
                <w:sz w:val="21"/>
                <w:szCs w:val="21"/>
              </w:rPr>
              <w:t>.</w:t>
            </w:r>
          </w:p>
          <w:p w14:paraId="69562121" w14:textId="77777777" w:rsidR="00B2406C" w:rsidRPr="00B2406C" w:rsidRDefault="00B2406C" w:rsidP="00B2406C">
            <w:pPr>
              <w:pStyle w:val="paragraph"/>
              <w:spacing w:before="0" w:beforeAutospacing="0" w:after="0" w:afterAutospacing="0"/>
              <w:textAlignment w:val="baseline"/>
              <w:rPr>
                <w:rFonts w:ascii="Arial" w:hAnsi="Arial" w:cs="Arial"/>
                <w:sz w:val="21"/>
                <w:szCs w:val="21"/>
              </w:rPr>
            </w:pPr>
            <w:r w:rsidRPr="00B2406C">
              <w:rPr>
                <w:rStyle w:val="eop"/>
                <w:rFonts w:ascii="Arial" w:hAnsi="Arial" w:cs="Arial"/>
                <w:color w:val="3C3C3C"/>
                <w:sz w:val="21"/>
                <w:szCs w:val="21"/>
              </w:rPr>
              <w:t> </w:t>
            </w:r>
          </w:p>
          <w:p w14:paraId="04409D8D" w14:textId="3F8F5F62" w:rsidR="00692B6B" w:rsidRPr="00692B6B" w:rsidRDefault="7381BB76" w:rsidP="5E8D90F6">
            <w:pPr>
              <w:shd w:val="clear" w:color="auto" w:fill="FFFFFF" w:themeFill="background1"/>
              <w:spacing w:before="100" w:beforeAutospacing="1" w:after="100" w:afterAutospacing="1"/>
            </w:pPr>
            <w:r w:rsidRPr="5E8D90F6">
              <w:rPr>
                <w:rStyle w:val="normaltextrun"/>
                <w:rFonts w:ascii="Arial" w:hAnsi="Arial" w:cs="Arial"/>
              </w:rPr>
              <w:t>If you love data and insight, and you’d like to help us on this journey, come and join us.</w:t>
            </w:r>
            <w:r w:rsidRPr="5E8D90F6">
              <w:rPr>
                <w:rStyle w:val="eop"/>
                <w:rFonts w:ascii="Arial" w:hAnsi="Arial" w:cs="Arial"/>
              </w:rPr>
              <w:t> </w:t>
            </w:r>
          </w:p>
        </w:tc>
      </w:tr>
    </w:tbl>
    <w:p w14:paraId="29D2EA99"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D00ED7A" w14:textId="77777777" w:rsidTr="5E8D90F6">
        <w:trPr>
          <w:trHeight w:hRule="exact" w:val="20"/>
        </w:trPr>
        <w:tc>
          <w:tcPr>
            <w:tcW w:w="10546" w:type="dxa"/>
            <w:tcBorders>
              <w:bottom w:val="single" w:sz="4" w:space="0" w:color="FF8200" w:themeColor="text2"/>
            </w:tcBorders>
          </w:tcPr>
          <w:p w14:paraId="539883B1" w14:textId="77777777" w:rsidR="004151AD" w:rsidRDefault="004151AD" w:rsidP="00D435CE">
            <w:pPr>
              <w:pStyle w:val="KeyMsgText"/>
              <w:keepNext/>
              <w:ind w:right="-249"/>
            </w:pPr>
          </w:p>
        </w:tc>
      </w:tr>
      <w:tr w:rsidR="004151AD" w14:paraId="586CD03E" w14:textId="77777777" w:rsidTr="5E8D90F6">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7A3226F" w14:textId="32E72354" w:rsidR="00864FED" w:rsidRPr="00EA6A8B" w:rsidRDefault="3845C127" w:rsidP="00543F28">
            <w:pPr>
              <w:rPr>
                <w:color w:val="auto"/>
              </w:rPr>
            </w:pPr>
            <w:r w:rsidRPr="5E8D90F6">
              <w:rPr>
                <w:color w:val="auto"/>
              </w:rPr>
              <w:t xml:space="preserve">The Data and AI Literacy Trainer is responsible for </w:t>
            </w:r>
            <w:r w:rsidR="22AB4CC9" w:rsidRPr="5E8D90F6">
              <w:rPr>
                <w:color w:val="auto"/>
              </w:rPr>
              <w:t xml:space="preserve">building Nest into a data and AI-enabled workforce. This role </w:t>
            </w:r>
            <w:r w:rsidR="0F6FD410" w:rsidRPr="5E8D90F6">
              <w:rPr>
                <w:color w:val="auto"/>
              </w:rPr>
              <w:t>design</w:t>
            </w:r>
            <w:r w:rsidR="774E6EA9" w:rsidRPr="5E8D90F6">
              <w:rPr>
                <w:color w:val="auto"/>
              </w:rPr>
              <w:t>s</w:t>
            </w:r>
            <w:r w:rsidRPr="5E8D90F6">
              <w:rPr>
                <w:color w:val="auto"/>
              </w:rPr>
              <w:t>, deliver</w:t>
            </w:r>
            <w:r w:rsidR="4FE6CA53" w:rsidRPr="5E8D90F6">
              <w:rPr>
                <w:color w:val="auto"/>
              </w:rPr>
              <w:t>s</w:t>
            </w:r>
            <w:r w:rsidRPr="5E8D90F6">
              <w:rPr>
                <w:color w:val="auto"/>
              </w:rPr>
              <w:t xml:space="preserve">, and continuously </w:t>
            </w:r>
            <w:r w:rsidR="0F6FD410" w:rsidRPr="5E8D90F6">
              <w:rPr>
                <w:color w:val="auto"/>
              </w:rPr>
              <w:t>improv</w:t>
            </w:r>
            <w:r w:rsidR="765760F0" w:rsidRPr="5E8D90F6">
              <w:rPr>
                <w:color w:val="auto"/>
              </w:rPr>
              <w:t>e</w:t>
            </w:r>
            <w:r w:rsidR="74055299" w:rsidRPr="5E8D90F6">
              <w:rPr>
                <w:color w:val="auto"/>
              </w:rPr>
              <w:t>s</w:t>
            </w:r>
            <w:r w:rsidRPr="5E8D90F6">
              <w:rPr>
                <w:color w:val="auto"/>
              </w:rPr>
              <w:t xml:space="preserve"> </w:t>
            </w:r>
            <w:r w:rsidR="66844F3F" w:rsidRPr="5E8D90F6">
              <w:rPr>
                <w:color w:val="auto"/>
              </w:rPr>
              <w:t>learning experience</w:t>
            </w:r>
            <w:r w:rsidRPr="5E8D90F6">
              <w:rPr>
                <w:color w:val="auto"/>
              </w:rPr>
              <w:t xml:space="preserve"> that build data and AI literacy across the organisation. This role blends technical expertise with </w:t>
            </w:r>
            <w:r w:rsidR="4DDA1206" w:rsidRPr="5E8D90F6">
              <w:rPr>
                <w:color w:val="auto"/>
              </w:rPr>
              <w:t xml:space="preserve">adult learning </w:t>
            </w:r>
            <w:r w:rsidRPr="5E8D90F6">
              <w:rPr>
                <w:color w:val="auto"/>
              </w:rPr>
              <w:t xml:space="preserve">principles to </w:t>
            </w:r>
            <w:r w:rsidR="2B117E14" w:rsidRPr="5E8D90F6">
              <w:rPr>
                <w:color w:val="auto"/>
              </w:rPr>
              <w:t>educate, upskill and</w:t>
            </w:r>
            <w:r w:rsidRPr="5E8D90F6">
              <w:rPr>
                <w:color w:val="auto"/>
              </w:rPr>
              <w:t xml:space="preserve"> empower colleagues at all levels to use data and AI tools responsibly, effectively and confidently. The trainer will play a pivotal role in supporting </w:t>
            </w:r>
            <w:r w:rsidR="4632BFB1" w:rsidRPr="5E8D90F6">
              <w:rPr>
                <w:color w:val="auto"/>
              </w:rPr>
              <w:t xml:space="preserve">Nest’s </w:t>
            </w:r>
            <w:r w:rsidRPr="5E8D90F6">
              <w:rPr>
                <w:color w:val="auto"/>
              </w:rPr>
              <w:t>strategic goals around data-driven decision-making, responsible AI adoption</w:t>
            </w:r>
            <w:r w:rsidR="210FBC55" w:rsidRPr="5E8D90F6">
              <w:rPr>
                <w:color w:val="auto"/>
              </w:rPr>
              <w:t>,</w:t>
            </w:r>
            <w:r w:rsidRPr="5E8D90F6">
              <w:rPr>
                <w:color w:val="auto"/>
              </w:rPr>
              <w:t xml:space="preserve"> and workforce upskilling.</w:t>
            </w:r>
          </w:p>
        </w:tc>
      </w:tr>
    </w:tbl>
    <w:p w14:paraId="617DC525" w14:textId="77777777" w:rsidR="000C6725" w:rsidRDefault="000C6725" w:rsidP="000C6725">
      <w:pPr>
        <w:pStyle w:val="Heading1"/>
        <w:numPr>
          <w:ilvl w:val="0"/>
          <w:numId w:val="0"/>
        </w:numPr>
      </w:pPr>
      <w:r>
        <w:t>Scope and deliverables</w:t>
      </w:r>
      <w:r w:rsidRPr="005412BB">
        <w:t xml:space="preserve"> </w:t>
      </w:r>
    </w:p>
    <w:p w14:paraId="2354B8CA" w14:textId="4D92E85D" w:rsidR="000C6725" w:rsidRDefault="000C6725" w:rsidP="00303A10">
      <w:pPr>
        <w:pStyle w:val="Heading2"/>
        <w:numPr>
          <w:ilvl w:val="0"/>
          <w:numId w:val="0"/>
        </w:numPr>
      </w:pPr>
      <w:r w:rsidRPr="00F57716">
        <w:t>Deliverables</w:t>
      </w:r>
      <w:r w:rsidR="00B4629B">
        <w:t xml:space="preserve"> and </w:t>
      </w:r>
      <w:r w:rsidR="0087336E">
        <w:t>a</w:t>
      </w:r>
      <w:r w:rsidR="00B4629B">
        <w:t>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73BFC49" w14:textId="77777777" w:rsidTr="5E8D90F6">
        <w:trPr>
          <w:cantSplit/>
          <w:trHeight w:hRule="exact" w:val="20"/>
        </w:trPr>
        <w:tc>
          <w:tcPr>
            <w:tcW w:w="10546" w:type="dxa"/>
            <w:tcBorders>
              <w:bottom w:val="single" w:sz="4" w:space="0" w:color="FF8200" w:themeColor="text2"/>
            </w:tcBorders>
          </w:tcPr>
          <w:p w14:paraId="6FCDDA48" w14:textId="77777777" w:rsidR="005522B4" w:rsidRDefault="005522B4" w:rsidP="006A0609">
            <w:pPr>
              <w:pStyle w:val="KeyMsgText"/>
              <w:keepNext/>
              <w:ind w:right="-249"/>
            </w:pPr>
          </w:p>
        </w:tc>
      </w:tr>
      <w:tr w:rsidR="005522B4" w14:paraId="33A0F2F6" w14:textId="77777777" w:rsidTr="5E8D90F6">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14A1C3D" w14:textId="4C50271F" w:rsidR="14B64578" w:rsidRDefault="620E0715" w:rsidP="5E8D90F6">
            <w:pPr>
              <w:pStyle w:val="SymbolBullet1"/>
              <w:rPr>
                <w:rFonts w:eastAsia="Times New Roman"/>
                <w:color w:val="auto"/>
                <w:lang w:eastAsia="en-GB"/>
              </w:rPr>
            </w:pPr>
            <w:r w:rsidRPr="5E8D90F6">
              <w:rPr>
                <w:rFonts w:eastAsia="Times New Roman"/>
                <w:color w:val="auto"/>
                <w:lang w:eastAsia="en-GB"/>
              </w:rPr>
              <w:t>De</w:t>
            </w:r>
            <w:r w:rsidRPr="5E8D90F6">
              <w:rPr>
                <w:rFonts w:eastAsiaTheme="minorEastAsia"/>
                <w:color w:val="auto"/>
                <w:lang w:eastAsia="en-GB"/>
              </w:rPr>
              <w:t>sign and own the business Data &amp; AI literacy framework, defining what colleagues at different levels must know and be able to do</w:t>
            </w:r>
          </w:p>
          <w:p w14:paraId="645D7944" w14:textId="62875065" w:rsidR="06000886" w:rsidRDefault="620E0715" w:rsidP="5E8D90F6">
            <w:pPr>
              <w:pStyle w:val="SymbolBullet1"/>
              <w:rPr>
                <w:rFonts w:eastAsia="Times New Roman"/>
                <w:color w:val="auto"/>
                <w:lang w:eastAsia="en-GB"/>
              </w:rPr>
            </w:pPr>
            <w:r w:rsidRPr="5E8D90F6">
              <w:rPr>
                <w:rFonts w:eastAsiaTheme="minorEastAsia"/>
                <w:color w:val="auto"/>
                <w:lang w:eastAsia="en-GB"/>
              </w:rPr>
              <w:t>Translate business strategy and AI &amp; Data roadmap into clear workforce capability requirements and define associated skills pathway to support those development</w:t>
            </w:r>
          </w:p>
          <w:p w14:paraId="7C4456E8" w14:textId="4A9D36CB" w:rsidR="009F58C5" w:rsidRDefault="562D3C2E" w:rsidP="5E8D90F6">
            <w:pPr>
              <w:pStyle w:val="SymbolBullet1"/>
              <w:rPr>
                <w:rFonts w:eastAsia="Times New Roman"/>
                <w:color w:val="auto"/>
                <w:lang w:eastAsia="en-GB"/>
              </w:rPr>
            </w:pPr>
            <w:r w:rsidRPr="5E8D90F6">
              <w:rPr>
                <w:rFonts w:eastAsiaTheme="minorEastAsia"/>
                <w:color w:val="auto"/>
                <w:lang w:eastAsia="en-GB"/>
              </w:rPr>
              <w:t>Develop a culture where data informs and drives decisions, solutions and business value.</w:t>
            </w:r>
          </w:p>
          <w:p w14:paraId="01C2C846" w14:textId="40E822E5" w:rsidR="00E91DA8" w:rsidRDefault="4EEA4B94" w:rsidP="5E8D90F6">
            <w:pPr>
              <w:pStyle w:val="SymbolBullet1"/>
              <w:rPr>
                <w:rFonts w:eastAsiaTheme="minorEastAsia"/>
                <w:color w:val="auto"/>
                <w:lang w:eastAsia="en-GB"/>
              </w:rPr>
            </w:pPr>
            <w:r w:rsidRPr="5E8D90F6">
              <w:rPr>
                <w:rFonts w:eastAsiaTheme="minorEastAsia"/>
                <w:color w:val="auto"/>
                <w:lang w:eastAsia="en-GB"/>
              </w:rPr>
              <w:t xml:space="preserve">Support and </w:t>
            </w:r>
            <w:r w:rsidR="2EC80D80" w:rsidRPr="5E8D90F6">
              <w:rPr>
                <w:rFonts w:eastAsiaTheme="minorEastAsia"/>
                <w:color w:val="auto"/>
                <w:lang w:eastAsia="en-GB"/>
              </w:rPr>
              <w:t>e</w:t>
            </w:r>
            <w:r w:rsidR="79EC9687" w:rsidRPr="5E8D90F6">
              <w:rPr>
                <w:rFonts w:eastAsiaTheme="minorEastAsia"/>
                <w:color w:val="auto"/>
                <w:lang w:eastAsia="en-GB"/>
              </w:rPr>
              <w:t>quip colleagues with the confidence and capability to us Data &amp; AI tools appropriately, responsibly and effectively</w:t>
            </w:r>
            <w:r w:rsidR="7DF94774" w:rsidRPr="5E8D90F6">
              <w:rPr>
                <w:rFonts w:eastAsiaTheme="minorEastAsia"/>
                <w:color w:val="auto"/>
                <w:lang w:eastAsia="en-GB"/>
              </w:rPr>
              <w:t xml:space="preserve"> to solve business opportunities &amp; problems</w:t>
            </w:r>
            <w:r w:rsidR="6CD6C217" w:rsidRPr="5E8D90F6">
              <w:rPr>
                <w:rFonts w:eastAsiaTheme="minorEastAsia"/>
                <w:color w:val="auto"/>
                <w:lang w:eastAsia="en-GB"/>
              </w:rPr>
              <w:t>.</w:t>
            </w:r>
          </w:p>
          <w:p w14:paraId="260A8221" w14:textId="079500B9" w:rsidR="00E91DA8" w:rsidRDefault="401896E9" w:rsidP="5E8D90F6">
            <w:pPr>
              <w:pStyle w:val="SymbolBullet1"/>
              <w:rPr>
                <w:rFonts w:eastAsia="Times New Roman"/>
                <w:color w:val="auto"/>
                <w:lang w:eastAsia="en-GB"/>
              </w:rPr>
            </w:pPr>
            <w:r w:rsidRPr="5E8D90F6">
              <w:rPr>
                <w:rFonts w:eastAsiaTheme="minorEastAsia"/>
                <w:color w:val="auto"/>
                <w:lang w:eastAsia="en-GB"/>
              </w:rPr>
              <w:t>Promote the importance of ethical considerations when using Data &amp; A</w:t>
            </w:r>
            <w:r w:rsidR="000E12F9" w:rsidRPr="5E8D90F6">
              <w:rPr>
                <w:rFonts w:eastAsiaTheme="minorEastAsia"/>
                <w:color w:val="auto"/>
                <w:lang w:eastAsia="en-GB"/>
              </w:rPr>
              <w:t>I</w:t>
            </w:r>
            <w:r w:rsidRPr="5E8D90F6">
              <w:rPr>
                <w:rFonts w:eastAsiaTheme="minorEastAsia"/>
                <w:color w:val="auto"/>
                <w:lang w:eastAsia="en-GB"/>
              </w:rPr>
              <w:t>, such as data privacy, bias, and accountability.</w:t>
            </w:r>
          </w:p>
          <w:p w14:paraId="10A4F5E2" w14:textId="3B6D4827" w:rsidR="009D616D" w:rsidRDefault="6C94E4F4" w:rsidP="5E8D90F6">
            <w:pPr>
              <w:pStyle w:val="SymbolBullet1"/>
              <w:rPr>
                <w:rFonts w:eastAsia="Times New Roman"/>
                <w:color w:val="auto"/>
                <w:lang w:eastAsia="en-GB"/>
              </w:rPr>
            </w:pPr>
            <w:r w:rsidRPr="5E8D90F6">
              <w:rPr>
                <w:rFonts w:eastAsiaTheme="minorEastAsia"/>
                <w:color w:val="auto"/>
                <w:lang w:eastAsia="en-GB"/>
              </w:rPr>
              <w:t>Partner</w:t>
            </w:r>
            <w:r w:rsidR="502776A8" w:rsidRPr="5E8D90F6">
              <w:rPr>
                <w:rFonts w:eastAsiaTheme="minorEastAsia"/>
                <w:color w:val="auto"/>
                <w:lang w:eastAsia="en-GB"/>
              </w:rPr>
              <w:t xml:space="preserve"> with key stakeholders across the organisation to understand their needs and adapting delivery to different audiences and skill levels.</w:t>
            </w:r>
          </w:p>
          <w:p w14:paraId="67B6C0B8" w14:textId="4962F228" w:rsidR="00333C29" w:rsidRPr="008F30F7" w:rsidRDefault="70CCB7AD" w:rsidP="5E8D90F6">
            <w:pPr>
              <w:pStyle w:val="SymbolBullet1"/>
              <w:rPr>
                <w:rFonts w:eastAsia="Times New Roman"/>
                <w:color w:val="auto"/>
                <w:lang w:eastAsia="en-GB"/>
              </w:rPr>
            </w:pPr>
            <w:r w:rsidRPr="5E8D90F6">
              <w:rPr>
                <w:rFonts w:eastAsiaTheme="minorEastAsia"/>
                <w:color w:val="auto"/>
                <w:lang w:eastAsia="en-GB"/>
              </w:rPr>
              <w:t xml:space="preserve">Design </w:t>
            </w:r>
            <w:r w:rsidR="401896E9" w:rsidRPr="5E8D90F6">
              <w:rPr>
                <w:rFonts w:eastAsiaTheme="minorEastAsia"/>
                <w:color w:val="auto"/>
                <w:lang w:eastAsia="en-GB"/>
              </w:rPr>
              <w:t xml:space="preserve">a </w:t>
            </w:r>
            <w:r w:rsidR="39D6D7F5" w:rsidRPr="5E8D90F6">
              <w:rPr>
                <w:rFonts w:eastAsiaTheme="minorEastAsia"/>
                <w:color w:val="auto"/>
                <w:lang w:eastAsia="en-GB"/>
              </w:rPr>
              <w:t xml:space="preserve">progressive </w:t>
            </w:r>
            <w:r w:rsidR="4FB73062" w:rsidRPr="5E8D90F6">
              <w:rPr>
                <w:rFonts w:eastAsiaTheme="minorEastAsia"/>
                <w:color w:val="auto"/>
                <w:lang w:eastAsia="en-GB"/>
              </w:rPr>
              <w:t xml:space="preserve">capability development </w:t>
            </w:r>
            <w:r w:rsidR="6D09D31A" w:rsidRPr="5E8D90F6">
              <w:rPr>
                <w:rFonts w:eastAsiaTheme="minorEastAsia"/>
                <w:color w:val="auto"/>
                <w:lang w:eastAsia="en-GB"/>
              </w:rPr>
              <w:t>pathway on Data &amp; AI</w:t>
            </w:r>
            <w:r w:rsidR="6761F713" w:rsidRPr="5E8D90F6">
              <w:rPr>
                <w:rFonts w:eastAsiaTheme="minorEastAsia"/>
                <w:color w:val="auto"/>
                <w:lang w:eastAsia="en-GB"/>
              </w:rPr>
              <w:t xml:space="preserve"> suitable for different skills levels</w:t>
            </w:r>
            <w:r w:rsidR="401896E9" w:rsidRPr="5E8D90F6">
              <w:rPr>
                <w:rFonts w:eastAsiaTheme="minorEastAsia"/>
                <w:color w:val="auto"/>
                <w:lang w:eastAsia="en-GB"/>
              </w:rPr>
              <w:t>.</w:t>
            </w:r>
          </w:p>
          <w:p w14:paraId="2A7CF019" w14:textId="59FE6B34" w:rsidR="00333C29" w:rsidRPr="008F30F7" w:rsidRDefault="6A04ED41" w:rsidP="5E8D90F6">
            <w:pPr>
              <w:pStyle w:val="SymbolBullet1"/>
              <w:rPr>
                <w:rFonts w:eastAsia="Times New Roman"/>
                <w:color w:val="auto"/>
                <w:lang w:eastAsia="en-GB"/>
              </w:rPr>
            </w:pPr>
            <w:r w:rsidRPr="5E8D90F6">
              <w:rPr>
                <w:rFonts w:eastAsiaTheme="minorEastAsia"/>
                <w:color w:val="auto"/>
                <w:lang w:eastAsia="en-GB"/>
              </w:rPr>
              <w:t xml:space="preserve">Deliver </w:t>
            </w:r>
            <w:r w:rsidR="27792C24" w:rsidRPr="5E8D90F6">
              <w:rPr>
                <w:rFonts w:eastAsiaTheme="minorEastAsia"/>
                <w:color w:val="auto"/>
                <w:lang w:eastAsia="en-GB"/>
              </w:rPr>
              <w:t>engaging and interactive learning</w:t>
            </w:r>
            <w:r w:rsidR="537428F0" w:rsidRPr="5E8D90F6">
              <w:rPr>
                <w:rFonts w:eastAsiaTheme="minorEastAsia"/>
                <w:color w:val="auto"/>
                <w:lang w:eastAsia="en-GB"/>
              </w:rPr>
              <w:t xml:space="preserve"> experiences</w:t>
            </w:r>
            <w:r w:rsidR="27792C24" w:rsidRPr="5E8D90F6">
              <w:rPr>
                <w:rFonts w:eastAsiaTheme="minorEastAsia"/>
                <w:color w:val="auto"/>
                <w:lang w:eastAsia="en-GB"/>
              </w:rPr>
              <w:t xml:space="preserve"> across core data and AI concepts</w:t>
            </w:r>
            <w:r w:rsidR="79EC9687" w:rsidRPr="5E8D90F6">
              <w:rPr>
                <w:rFonts w:eastAsiaTheme="minorEastAsia"/>
                <w:color w:val="auto"/>
                <w:lang w:eastAsia="en-GB"/>
              </w:rPr>
              <w:t xml:space="preserve">.  </w:t>
            </w:r>
            <w:r w:rsidR="70CCB7AD" w:rsidRPr="5E8D90F6">
              <w:rPr>
                <w:rFonts w:eastAsiaTheme="minorEastAsia"/>
                <w:color w:val="auto"/>
                <w:lang w:eastAsia="en-GB"/>
              </w:rPr>
              <w:t>E</w:t>
            </w:r>
            <w:r w:rsidR="22AF4659" w:rsidRPr="5E8D90F6">
              <w:rPr>
                <w:rFonts w:eastAsiaTheme="minorEastAsia"/>
                <w:color w:val="auto"/>
                <w:lang w:eastAsia="en-GB"/>
              </w:rPr>
              <w:t xml:space="preserve">nsuring sessions </w:t>
            </w:r>
            <w:r w:rsidR="305685A8" w:rsidRPr="5E8D90F6">
              <w:rPr>
                <w:rFonts w:eastAsiaTheme="minorEastAsia"/>
                <w:color w:val="auto"/>
                <w:lang w:eastAsia="en-GB"/>
              </w:rPr>
              <w:t xml:space="preserve">and materials </w:t>
            </w:r>
            <w:r w:rsidR="79EC9687" w:rsidRPr="5E8D90F6">
              <w:rPr>
                <w:rFonts w:eastAsiaTheme="minorEastAsia"/>
                <w:color w:val="auto"/>
                <w:lang w:eastAsia="en-GB"/>
              </w:rPr>
              <w:t xml:space="preserve">are suitably tailored to </w:t>
            </w:r>
            <w:r w:rsidR="502776A8" w:rsidRPr="5E8D90F6">
              <w:rPr>
                <w:rFonts w:eastAsiaTheme="minorEastAsia"/>
                <w:color w:val="auto"/>
                <w:lang w:eastAsia="en-GB"/>
              </w:rPr>
              <w:t xml:space="preserve">the level and needs of different cohorts, and that they </w:t>
            </w:r>
            <w:r w:rsidR="22AF4659" w:rsidRPr="5E8D90F6">
              <w:rPr>
                <w:rFonts w:eastAsiaTheme="minorEastAsia"/>
                <w:color w:val="auto"/>
                <w:lang w:eastAsia="en-GB"/>
              </w:rPr>
              <w:t xml:space="preserve">deliver against </w:t>
            </w:r>
            <w:r w:rsidR="089B192F" w:rsidRPr="5E8D90F6">
              <w:rPr>
                <w:rFonts w:eastAsiaTheme="minorEastAsia"/>
                <w:color w:val="auto"/>
                <w:lang w:eastAsia="en-GB"/>
              </w:rPr>
              <w:t xml:space="preserve">agreed </w:t>
            </w:r>
            <w:r w:rsidR="22AF4659" w:rsidRPr="5E8D90F6">
              <w:rPr>
                <w:rFonts w:eastAsiaTheme="minorEastAsia"/>
                <w:color w:val="auto"/>
                <w:lang w:eastAsia="en-GB"/>
              </w:rPr>
              <w:t>learning objectives</w:t>
            </w:r>
            <w:r w:rsidR="79EC9687" w:rsidRPr="5E8D90F6">
              <w:rPr>
                <w:rFonts w:eastAsiaTheme="minorEastAsia"/>
                <w:color w:val="auto"/>
                <w:lang w:eastAsia="en-GB"/>
              </w:rPr>
              <w:t>.</w:t>
            </w:r>
          </w:p>
          <w:p w14:paraId="634A475F" w14:textId="11609D6F" w:rsidR="00864FED" w:rsidRPr="009F58C5" w:rsidRDefault="502776A8" w:rsidP="5E8D90F6">
            <w:pPr>
              <w:pStyle w:val="SymbolBullet1"/>
              <w:rPr>
                <w:rFonts w:eastAsia="Times New Roman"/>
                <w:color w:val="auto"/>
                <w:lang w:eastAsia="en-GB"/>
              </w:rPr>
            </w:pPr>
            <w:r w:rsidRPr="5E8D90F6">
              <w:rPr>
                <w:rFonts w:eastAsiaTheme="minorEastAsia"/>
                <w:color w:val="auto"/>
                <w:lang w:eastAsia="en-GB"/>
              </w:rPr>
              <w:t>S</w:t>
            </w:r>
            <w:r w:rsidR="00B4629B" w:rsidRPr="5E8D90F6">
              <w:rPr>
                <w:rFonts w:eastAsiaTheme="minorEastAsia"/>
                <w:color w:val="auto"/>
                <w:lang w:eastAsia="en-GB"/>
              </w:rPr>
              <w:t>tay current with new</w:t>
            </w:r>
            <w:r w:rsidR="2677F965" w:rsidRPr="5E8D90F6">
              <w:rPr>
                <w:rFonts w:eastAsiaTheme="minorEastAsia"/>
                <w:color w:val="auto"/>
                <w:lang w:eastAsia="en-GB"/>
              </w:rPr>
              <w:t xml:space="preserve"> and emerging</w:t>
            </w:r>
            <w:r w:rsidR="00B4629B" w:rsidRPr="5E8D90F6">
              <w:rPr>
                <w:rFonts w:eastAsiaTheme="minorEastAsia"/>
                <w:color w:val="auto"/>
                <w:lang w:eastAsia="en-GB"/>
              </w:rPr>
              <w:t xml:space="preserve"> tools and technologies to keep training materials relevant.</w:t>
            </w:r>
          </w:p>
        </w:tc>
      </w:tr>
    </w:tbl>
    <w:p w14:paraId="40958CFA"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A112CB8" w14:textId="77777777" w:rsidTr="5E8D90F6">
        <w:trPr>
          <w:cantSplit/>
          <w:trHeight w:hRule="exact" w:val="20"/>
        </w:trPr>
        <w:tc>
          <w:tcPr>
            <w:tcW w:w="10546" w:type="dxa"/>
            <w:tcBorders>
              <w:bottom w:val="single" w:sz="4" w:space="0" w:color="FF8200" w:themeColor="text2"/>
            </w:tcBorders>
          </w:tcPr>
          <w:p w14:paraId="35708E55" w14:textId="77777777" w:rsidR="005522B4" w:rsidRDefault="005522B4" w:rsidP="006A0609">
            <w:pPr>
              <w:pStyle w:val="KeyMsgText"/>
              <w:keepNext/>
              <w:ind w:right="-249"/>
            </w:pPr>
          </w:p>
        </w:tc>
      </w:tr>
      <w:tr w:rsidR="005522B4" w14:paraId="109C8159" w14:textId="77777777" w:rsidTr="5E8D90F6">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B6F2330" w14:textId="37FB8F95" w:rsidR="00A02FCD" w:rsidRDefault="00D6352A" w:rsidP="00A02FCD">
            <w:pPr>
              <w:pStyle w:val="SymbolBullet1"/>
              <w:rPr>
                <w:color w:val="auto"/>
              </w:rPr>
            </w:pPr>
            <w:r w:rsidRPr="444CF7C3">
              <w:rPr>
                <w:color w:val="auto"/>
              </w:rPr>
              <w:t>The</w:t>
            </w:r>
            <w:r w:rsidR="00A02FCD" w:rsidRPr="444CF7C3">
              <w:rPr>
                <w:color w:val="auto"/>
              </w:rPr>
              <w:t xml:space="preserve"> role sits within the DACI (Data, Analytics &amp; Customer Insight) directorate, with </w:t>
            </w:r>
            <w:r w:rsidR="180A6C8A" w:rsidRPr="4F4DF0BE">
              <w:rPr>
                <w:color w:val="auto"/>
              </w:rPr>
              <w:t>a</w:t>
            </w:r>
            <w:r w:rsidR="2783C328" w:rsidRPr="7DAE0E71">
              <w:rPr>
                <w:color w:val="auto"/>
              </w:rPr>
              <w:t xml:space="preserve"> matrix </w:t>
            </w:r>
            <w:r w:rsidR="2783C328" w:rsidRPr="6761FC6D">
              <w:rPr>
                <w:color w:val="auto"/>
              </w:rPr>
              <w:t>reporting into the Head of Talent</w:t>
            </w:r>
          </w:p>
          <w:p w14:paraId="0FB40226" w14:textId="73B06B9F" w:rsidR="00F30689" w:rsidRDefault="245B0601" w:rsidP="00A02FCD">
            <w:pPr>
              <w:pStyle w:val="SymbolBullet1"/>
              <w:rPr>
                <w:color w:val="auto"/>
              </w:rPr>
            </w:pPr>
            <w:r w:rsidRPr="5E8D90F6">
              <w:rPr>
                <w:color w:val="auto"/>
              </w:rPr>
              <w:t xml:space="preserve">To develop </w:t>
            </w:r>
            <w:r w:rsidR="0A368E53" w:rsidRPr="5E8D90F6">
              <w:rPr>
                <w:color w:val="auto"/>
              </w:rPr>
              <w:t>and deliver</w:t>
            </w:r>
            <w:r w:rsidR="7931474A" w:rsidRPr="5E8D90F6">
              <w:rPr>
                <w:color w:val="auto"/>
              </w:rPr>
              <w:t xml:space="preserve"> </w:t>
            </w:r>
            <w:r w:rsidR="0A368E53" w:rsidRPr="5E8D90F6">
              <w:rPr>
                <w:color w:val="auto"/>
              </w:rPr>
              <w:t>the</w:t>
            </w:r>
            <w:r w:rsidR="2DE0C8F9" w:rsidRPr="5E8D90F6">
              <w:rPr>
                <w:color w:val="auto"/>
              </w:rPr>
              <w:t xml:space="preserve"> upskilling</w:t>
            </w:r>
            <w:r w:rsidRPr="5E8D90F6">
              <w:rPr>
                <w:color w:val="auto"/>
              </w:rPr>
              <w:t xml:space="preserve"> approach, t</w:t>
            </w:r>
            <w:r w:rsidR="5ACF5578" w:rsidRPr="5E8D90F6">
              <w:rPr>
                <w:color w:val="auto"/>
              </w:rPr>
              <w:t xml:space="preserve">he work will </w:t>
            </w:r>
            <w:r w:rsidR="1A762C36" w:rsidRPr="5E8D90F6">
              <w:rPr>
                <w:color w:val="auto"/>
              </w:rPr>
              <w:t>involve</w:t>
            </w:r>
            <w:r w:rsidR="5ACF5578" w:rsidRPr="5E8D90F6">
              <w:rPr>
                <w:color w:val="auto"/>
              </w:rPr>
              <w:t xml:space="preserve"> close collaboration with both technical</w:t>
            </w:r>
            <w:r w:rsidR="0A87F1C5" w:rsidRPr="5E8D90F6">
              <w:rPr>
                <w:color w:val="auto"/>
              </w:rPr>
              <w:t xml:space="preserve">, data </w:t>
            </w:r>
            <w:r w:rsidR="5ACF5578" w:rsidRPr="5E8D90F6">
              <w:rPr>
                <w:color w:val="auto"/>
              </w:rPr>
              <w:t xml:space="preserve">and </w:t>
            </w:r>
            <w:r w:rsidR="70D319AB" w:rsidRPr="5E8D90F6">
              <w:rPr>
                <w:color w:val="auto"/>
              </w:rPr>
              <w:t xml:space="preserve">talent </w:t>
            </w:r>
            <w:r w:rsidR="2C7A793E" w:rsidRPr="5E8D90F6">
              <w:rPr>
                <w:color w:val="auto"/>
              </w:rPr>
              <w:t>development</w:t>
            </w:r>
            <w:r w:rsidR="5ACF5578" w:rsidRPr="5E8D90F6">
              <w:rPr>
                <w:color w:val="auto"/>
              </w:rPr>
              <w:t xml:space="preserve"> functions</w:t>
            </w:r>
            <w:r w:rsidRPr="5E8D90F6">
              <w:rPr>
                <w:color w:val="auto"/>
              </w:rPr>
              <w:t>.</w:t>
            </w:r>
          </w:p>
          <w:p w14:paraId="3FED6084" w14:textId="400F330E" w:rsidR="00C83F7E" w:rsidRPr="00EA6A8B" w:rsidRDefault="245B0601" w:rsidP="5E8D90F6">
            <w:pPr>
              <w:pStyle w:val="SymbolBullet1"/>
              <w:rPr>
                <w:color w:val="auto"/>
              </w:rPr>
            </w:pPr>
            <w:r w:rsidRPr="5E8D90F6">
              <w:rPr>
                <w:color w:val="auto"/>
              </w:rPr>
              <w:t xml:space="preserve">The role is expected to </w:t>
            </w:r>
            <w:r w:rsidR="778CB0D3" w:rsidRPr="5E8D90F6">
              <w:rPr>
                <w:color w:val="auto"/>
              </w:rPr>
              <w:t>have enterprise-wide influence and will involving working with every team</w:t>
            </w:r>
            <w:r w:rsidR="5ACF5578" w:rsidRPr="5E8D90F6">
              <w:rPr>
                <w:color w:val="auto"/>
              </w:rPr>
              <w:t>.</w:t>
            </w:r>
          </w:p>
        </w:tc>
      </w:tr>
    </w:tbl>
    <w:p w14:paraId="5F1ADB31" w14:textId="77777777" w:rsidR="000C6725" w:rsidRPr="005412BB" w:rsidRDefault="000C6725" w:rsidP="000C6725">
      <w:pPr>
        <w:pStyle w:val="Heading1"/>
        <w:numPr>
          <w:ilvl w:val="0"/>
          <w:numId w:val="0"/>
        </w:numPr>
      </w:pPr>
      <w:r w:rsidRPr="005412BB">
        <w:lastRenderedPageBreak/>
        <w:t>Role requirements</w:t>
      </w:r>
    </w:p>
    <w:p w14:paraId="0CC42D8C" w14:textId="74BB50D1" w:rsidR="00B916A5" w:rsidRPr="00B916A5" w:rsidRDefault="000C6725" w:rsidP="00B916A5">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28F66A85" w14:textId="77777777" w:rsidTr="5E8D90F6">
        <w:trPr>
          <w:cantSplit/>
          <w:trHeight w:hRule="exact" w:val="20"/>
        </w:trPr>
        <w:tc>
          <w:tcPr>
            <w:tcW w:w="10546" w:type="dxa"/>
            <w:tcBorders>
              <w:bottom w:val="single" w:sz="4" w:space="0" w:color="FF8200" w:themeColor="text2"/>
            </w:tcBorders>
          </w:tcPr>
          <w:p w14:paraId="448B2425" w14:textId="77777777" w:rsidR="001C1280" w:rsidRDefault="001C1280" w:rsidP="006A0609">
            <w:pPr>
              <w:pStyle w:val="KeyMsgText"/>
              <w:keepNext/>
              <w:ind w:right="-249"/>
            </w:pPr>
          </w:p>
        </w:tc>
      </w:tr>
      <w:tr w:rsidR="001C1280" w14:paraId="7F6C71F1" w14:textId="77777777" w:rsidTr="5E8D90F6">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C822D03" w14:textId="77777777" w:rsidR="00802724" w:rsidRPr="00536AC5" w:rsidRDefault="00802724" w:rsidP="00802724">
            <w:pPr>
              <w:pStyle w:val="SymbolBullet1"/>
              <w:rPr>
                <w:color w:val="auto"/>
              </w:rPr>
            </w:pPr>
            <w:r w:rsidRPr="00536AC5">
              <w:rPr>
                <w:color w:val="auto"/>
              </w:rPr>
              <w:t>Commercial awareness and understanding of how data and AI drive business value.</w:t>
            </w:r>
          </w:p>
          <w:p w14:paraId="33D3388F" w14:textId="0716DCA6" w:rsidR="00A74C77" w:rsidRDefault="02B5CB29" w:rsidP="00802724">
            <w:pPr>
              <w:pStyle w:val="SymbolBullet1"/>
              <w:rPr>
                <w:color w:val="auto"/>
              </w:rPr>
            </w:pPr>
            <w:r w:rsidRPr="5E8D90F6">
              <w:rPr>
                <w:color w:val="auto"/>
              </w:rPr>
              <w:t xml:space="preserve">Subject matter </w:t>
            </w:r>
            <w:r w:rsidR="1F2844F0" w:rsidRPr="5E8D90F6">
              <w:rPr>
                <w:color w:val="auto"/>
              </w:rPr>
              <w:t xml:space="preserve">expertise in core </w:t>
            </w:r>
            <w:r w:rsidRPr="5E8D90F6">
              <w:rPr>
                <w:color w:val="auto"/>
              </w:rPr>
              <w:t>Data &amp; A</w:t>
            </w:r>
            <w:r w:rsidR="12761C71" w:rsidRPr="5E8D90F6">
              <w:rPr>
                <w:color w:val="auto"/>
              </w:rPr>
              <w:t xml:space="preserve">I </w:t>
            </w:r>
            <w:r w:rsidRPr="5E8D90F6">
              <w:rPr>
                <w:color w:val="auto"/>
              </w:rPr>
              <w:t>principles</w:t>
            </w:r>
            <w:r w:rsidR="68092050" w:rsidRPr="5E8D90F6">
              <w:rPr>
                <w:color w:val="auto"/>
              </w:rPr>
              <w:t>, governance</w:t>
            </w:r>
            <w:r w:rsidR="40632742" w:rsidRPr="5E8D90F6">
              <w:rPr>
                <w:color w:val="auto"/>
              </w:rPr>
              <w:t xml:space="preserve"> </w:t>
            </w:r>
            <w:r w:rsidRPr="5E8D90F6">
              <w:rPr>
                <w:color w:val="auto"/>
              </w:rPr>
              <w:t>and practices</w:t>
            </w:r>
            <w:r w:rsidR="0CBE6B91" w:rsidRPr="5E8D90F6">
              <w:rPr>
                <w:color w:val="auto"/>
              </w:rPr>
              <w:t xml:space="preserve"> such as data pipelines, analytics, machine learning and GenAI</w:t>
            </w:r>
            <w:r w:rsidRPr="5E8D90F6">
              <w:rPr>
                <w:color w:val="auto"/>
              </w:rPr>
              <w:t xml:space="preserve">. </w:t>
            </w:r>
          </w:p>
          <w:p w14:paraId="00C2AAFA" w14:textId="329DC1F9" w:rsidR="00492D13" w:rsidRPr="00802724" w:rsidRDefault="00492D13" w:rsidP="00802724">
            <w:pPr>
              <w:pStyle w:val="SymbolBullet1"/>
              <w:rPr>
                <w:color w:val="auto"/>
              </w:rPr>
            </w:pPr>
            <w:r>
              <w:rPr>
                <w:color w:val="auto"/>
              </w:rPr>
              <w:t xml:space="preserve">Experience </w:t>
            </w:r>
            <w:r w:rsidR="00971D95">
              <w:rPr>
                <w:color w:val="auto"/>
              </w:rPr>
              <w:t>of training in Pension or Financial Services sector</w:t>
            </w:r>
            <w:r w:rsidR="4EBE5B02" w:rsidRPr="71E7CA40">
              <w:rPr>
                <w:color w:val="auto"/>
              </w:rPr>
              <w:t xml:space="preserve"> is advantageous</w:t>
            </w:r>
            <w:r w:rsidR="00971D95">
              <w:rPr>
                <w:color w:val="auto"/>
              </w:rPr>
              <w:t>.</w:t>
            </w:r>
          </w:p>
          <w:p w14:paraId="2BEAAC8A" w14:textId="1E1037AB" w:rsidR="00086921" w:rsidRDefault="00EA2F93" w:rsidP="00086921">
            <w:pPr>
              <w:pStyle w:val="SymbolBullet1"/>
              <w:rPr>
                <w:color w:val="auto"/>
              </w:rPr>
            </w:pPr>
            <w:r>
              <w:rPr>
                <w:color w:val="auto"/>
              </w:rPr>
              <w:t>Practical knowledge and f</w:t>
            </w:r>
            <w:r w:rsidR="00086921" w:rsidRPr="00086921">
              <w:rPr>
                <w:color w:val="auto"/>
              </w:rPr>
              <w:t>amiliarity o</w:t>
            </w:r>
            <w:r w:rsidR="00086921">
              <w:rPr>
                <w:color w:val="auto"/>
              </w:rPr>
              <w:t>f</w:t>
            </w:r>
            <w:r w:rsidR="00086921" w:rsidRPr="00086921">
              <w:rPr>
                <w:color w:val="auto"/>
              </w:rPr>
              <w:t xml:space="preserve"> specific AI tools </w:t>
            </w:r>
            <w:r w:rsidR="38C50DED" w:rsidRPr="050E1BBD">
              <w:rPr>
                <w:color w:val="auto"/>
              </w:rPr>
              <w:t xml:space="preserve">especially </w:t>
            </w:r>
            <w:r w:rsidR="00086921" w:rsidRPr="00086921">
              <w:rPr>
                <w:color w:val="auto"/>
              </w:rPr>
              <w:t>Microsoft 365 Copilot</w:t>
            </w:r>
            <w:r w:rsidR="00802724">
              <w:rPr>
                <w:color w:val="auto"/>
              </w:rPr>
              <w:t>.</w:t>
            </w:r>
          </w:p>
          <w:p w14:paraId="693D5BB3" w14:textId="77777777" w:rsidR="00802724" w:rsidRPr="00536AC5" w:rsidRDefault="00802724" w:rsidP="00802724">
            <w:pPr>
              <w:pStyle w:val="SymbolBullet1"/>
              <w:rPr>
                <w:color w:val="auto"/>
              </w:rPr>
            </w:pPr>
            <w:r w:rsidRPr="00536AC5">
              <w:rPr>
                <w:color w:val="auto"/>
              </w:rPr>
              <w:t xml:space="preserve">Experience in developing and scaling </w:t>
            </w:r>
            <w:r>
              <w:rPr>
                <w:color w:val="auto"/>
              </w:rPr>
              <w:t xml:space="preserve">creative </w:t>
            </w:r>
            <w:r w:rsidRPr="00536AC5">
              <w:rPr>
                <w:color w:val="auto"/>
              </w:rPr>
              <w:t>literacy initiatives e.g.</w:t>
            </w:r>
            <w:r>
              <w:rPr>
                <w:color w:val="auto"/>
              </w:rPr>
              <w:t xml:space="preserve"> Data and/or</w:t>
            </w:r>
            <w:r w:rsidRPr="00536AC5">
              <w:rPr>
                <w:color w:val="auto"/>
              </w:rPr>
              <w:t xml:space="preserve"> AI Champion</w:t>
            </w:r>
            <w:r>
              <w:rPr>
                <w:color w:val="auto"/>
              </w:rPr>
              <w:t xml:space="preserve"> initiatives</w:t>
            </w:r>
            <w:r w:rsidRPr="00536AC5">
              <w:rPr>
                <w:color w:val="auto"/>
              </w:rPr>
              <w:t xml:space="preserve">, </w:t>
            </w:r>
            <w:r>
              <w:rPr>
                <w:color w:val="auto"/>
              </w:rPr>
              <w:t xml:space="preserve">escape rooms, personalised learning plans, </w:t>
            </w:r>
            <w:r w:rsidRPr="00536AC5">
              <w:rPr>
                <w:color w:val="auto"/>
              </w:rPr>
              <w:t xml:space="preserve">peer learning </w:t>
            </w:r>
            <w:r>
              <w:rPr>
                <w:color w:val="auto"/>
              </w:rPr>
              <w:t>groups etc.</w:t>
            </w:r>
          </w:p>
          <w:p w14:paraId="0AC6662F" w14:textId="6AECCF5C" w:rsidR="003736F1" w:rsidRDefault="00511BAD" w:rsidP="00511BAD">
            <w:pPr>
              <w:pStyle w:val="SymbolBullet1"/>
              <w:rPr>
                <w:color w:val="auto"/>
              </w:rPr>
            </w:pPr>
            <w:r w:rsidRPr="00410249">
              <w:rPr>
                <w:color w:val="auto"/>
              </w:rPr>
              <w:t>Demonstra</w:t>
            </w:r>
            <w:r w:rsidR="003736F1">
              <w:rPr>
                <w:color w:val="auto"/>
              </w:rPr>
              <w:t>ble</w:t>
            </w:r>
            <w:r w:rsidRPr="00410249">
              <w:rPr>
                <w:color w:val="auto"/>
              </w:rPr>
              <w:t xml:space="preserve"> experience in </w:t>
            </w:r>
            <w:r w:rsidR="644EB194" w:rsidRPr="6FFCB504">
              <w:rPr>
                <w:color w:val="auto"/>
              </w:rPr>
              <w:t xml:space="preserve">instructional design and </w:t>
            </w:r>
            <w:r w:rsidR="13C195D0" w:rsidRPr="6FFCB504">
              <w:rPr>
                <w:color w:val="auto"/>
              </w:rPr>
              <w:t>adult</w:t>
            </w:r>
            <w:r w:rsidR="13C195D0" w:rsidRPr="52B9F8AC">
              <w:rPr>
                <w:color w:val="auto"/>
              </w:rPr>
              <w:t xml:space="preserve"> learning theories, </w:t>
            </w:r>
            <w:r w:rsidR="13C195D0" w:rsidRPr="5F8388AB">
              <w:rPr>
                <w:color w:val="auto"/>
              </w:rPr>
              <w:t>development</w:t>
            </w:r>
            <w:del w:id="0" w:author="Lily Woi" w:date="2026-02-02T11:48:00Z">
              <w:r w:rsidRPr="00410249">
                <w:rPr>
                  <w:color w:val="auto"/>
                </w:rPr>
                <w:delText>,</w:delText>
              </w:r>
            </w:del>
            <w:r w:rsidRPr="00410249">
              <w:rPr>
                <w:color w:val="auto"/>
              </w:rPr>
              <w:t xml:space="preserve"> </w:t>
            </w:r>
            <w:r w:rsidR="0038006E">
              <w:rPr>
                <w:color w:val="auto"/>
              </w:rPr>
              <w:t>programme</w:t>
            </w:r>
            <w:r w:rsidRPr="00410249">
              <w:rPr>
                <w:color w:val="auto"/>
              </w:rPr>
              <w:t xml:space="preserve"> design</w:t>
            </w:r>
            <w:r w:rsidR="00E94D90">
              <w:rPr>
                <w:color w:val="auto"/>
              </w:rPr>
              <w:t>,</w:t>
            </w:r>
            <w:r w:rsidRPr="00410249">
              <w:rPr>
                <w:color w:val="auto"/>
              </w:rPr>
              <w:t xml:space="preserve"> </w:t>
            </w:r>
            <w:r w:rsidR="3DF1A50A" w:rsidRPr="56D4D425">
              <w:rPr>
                <w:color w:val="auto"/>
              </w:rPr>
              <w:t xml:space="preserve">delivery </w:t>
            </w:r>
            <w:r w:rsidR="5F301496" w:rsidRPr="56D4D425">
              <w:rPr>
                <w:color w:val="auto"/>
              </w:rPr>
              <w:t>and</w:t>
            </w:r>
            <w:r w:rsidRPr="00410249">
              <w:rPr>
                <w:color w:val="auto"/>
              </w:rPr>
              <w:t xml:space="preserve"> facilitation.</w:t>
            </w:r>
          </w:p>
          <w:p w14:paraId="6171E5C4" w14:textId="0E705160" w:rsidR="00511BAD" w:rsidRPr="00410249" w:rsidRDefault="00511BAD" w:rsidP="00511BAD">
            <w:pPr>
              <w:pStyle w:val="SymbolBullet1"/>
              <w:rPr>
                <w:color w:val="auto"/>
              </w:rPr>
            </w:pPr>
            <w:r w:rsidRPr="00410249">
              <w:rPr>
                <w:color w:val="auto"/>
              </w:rPr>
              <w:t xml:space="preserve">Ability to translate complex technical concepts into business value </w:t>
            </w:r>
            <w:r w:rsidR="0038006E">
              <w:rPr>
                <w:color w:val="auto"/>
              </w:rPr>
              <w:t xml:space="preserve">using </w:t>
            </w:r>
            <w:r w:rsidRPr="00410249">
              <w:rPr>
                <w:color w:val="auto"/>
              </w:rPr>
              <w:t xml:space="preserve">accessible </w:t>
            </w:r>
            <w:r w:rsidR="3F601DD5" w:rsidRPr="02330ABD">
              <w:rPr>
                <w:color w:val="auto"/>
              </w:rPr>
              <w:t xml:space="preserve">and simple to understand </w:t>
            </w:r>
            <w:r w:rsidR="5F301496" w:rsidRPr="02330ABD">
              <w:rPr>
                <w:color w:val="auto"/>
              </w:rPr>
              <w:t>language</w:t>
            </w:r>
            <w:r w:rsidRPr="00410249">
              <w:rPr>
                <w:color w:val="auto"/>
              </w:rPr>
              <w:t>.</w:t>
            </w:r>
          </w:p>
          <w:p w14:paraId="6E5BD6C8" w14:textId="1C6A1834" w:rsidR="0038006E" w:rsidRPr="00410249" w:rsidRDefault="00347ADE" w:rsidP="0038006E">
            <w:pPr>
              <w:pStyle w:val="SymbolBullet1"/>
              <w:rPr>
                <w:color w:val="auto"/>
              </w:rPr>
            </w:pPr>
            <w:r>
              <w:rPr>
                <w:color w:val="auto"/>
              </w:rPr>
              <w:t>Experience of presenting to</w:t>
            </w:r>
            <w:r w:rsidR="0038006E" w:rsidRPr="00410249">
              <w:rPr>
                <w:color w:val="auto"/>
              </w:rPr>
              <w:t xml:space="preserve"> technical and non-technical </w:t>
            </w:r>
            <w:r w:rsidR="00056974">
              <w:rPr>
                <w:color w:val="auto"/>
              </w:rPr>
              <w:t>learners</w:t>
            </w:r>
            <w:r w:rsidR="00C52DC0">
              <w:rPr>
                <w:color w:val="auto"/>
              </w:rPr>
              <w:t xml:space="preserve"> both </w:t>
            </w:r>
            <w:r w:rsidR="003A5EC1">
              <w:rPr>
                <w:color w:val="auto"/>
              </w:rPr>
              <w:t>in-person and virtually.</w:t>
            </w:r>
          </w:p>
          <w:p w14:paraId="544BA553" w14:textId="22D09CE2" w:rsidR="0038006E" w:rsidRPr="00410249" w:rsidRDefault="0038006E" w:rsidP="0038006E">
            <w:pPr>
              <w:pStyle w:val="SymbolBullet1"/>
              <w:rPr>
                <w:color w:val="auto"/>
              </w:rPr>
            </w:pPr>
            <w:r w:rsidRPr="00410249">
              <w:rPr>
                <w:color w:val="auto"/>
              </w:rPr>
              <w:t xml:space="preserve">Proven ability to build relationships and credibility across diverse </w:t>
            </w:r>
            <w:r w:rsidR="00C52DC0">
              <w:rPr>
                <w:color w:val="auto"/>
              </w:rPr>
              <w:t>stakeholders</w:t>
            </w:r>
            <w:r w:rsidRPr="00410249">
              <w:rPr>
                <w:color w:val="auto"/>
              </w:rPr>
              <w:t>.</w:t>
            </w:r>
          </w:p>
          <w:p w14:paraId="10614A4F" w14:textId="55CE14F2" w:rsidR="00DC58F9" w:rsidRPr="00EA6A8B" w:rsidRDefault="5F6883F5" w:rsidP="5E8D90F6">
            <w:pPr>
              <w:pStyle w:val="SymbolBullet1"/>
              <w:rPr>
                <w:color w:val="auto"/>
              </w:rPr>
            </w:pPr>
            <w:r w:rsidRPr="5E8D90F6">
              <w:rPr>
                <w:color w:val="auto"/>
              </w:rPr>
              <w:t>Commitment to diversity, equity, and inclusion in learning environments.</w:t>
            </w:r>
          </w:p>
        </w:tc>
      </w:tr>
    </w:tbl>
    <w:p w14:paraId="7E5C220F" w14:textId="5E98A1E5" w:rsidR="000C6725" w:rsidRDefault="000C6725" w:rsidP="00303A10">
      <w:pPr>
        <w:pStyle w:val="Heading2"/>
        <w:numPr>
          <w:ilvl w:val="0"/>
          <w:numId w:val="0"/>
        </w:numPr>
      </w:pPr>
      <w:r>
        <w:t>P</w:t>
      </w:r>
      <w:r w:rsidR="20017A74">
        <w:t>e</w:t>
      </w:r>
      <w:r>
        <w:t>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E66783B" w14:textId="77777777" w:rsidTr="5E8D90F6">
        <w:trPr>
          <w:cantSplit/>
          <w:trHeight w:hRule="exact" w:val="20"/>
        </w:trPr>
        <w:tc>
          <w:tcPr>
            <w:tcW w:w="10546" w:type="dxa"/>
            <w:tcBorders>
              <w:bottom w:val="single" w:sz="4" w:space="0" w:color="FF8200" w:themeColor="text2"/>
            </w:tcBorders>
          </w:tcPr>
          <w:p w14:paraId="2239CC7C" w14:textId="77777777" w:rsidR="001C1280" w:rsidRDefault="001C1280" w:rsidP="006A0609">
            <w:pPr>
              <w:pStyle w:val="KeyMsgText"/>
              <w:keepNext/>
              <w:ind w:right="-249"/>
            </w:pPr>
          </w:p>
        </w:tc>
      </w:tr>
      <w:tr w:rsidR="001C1280" w14:paraId="34C13155" w14:textId="77777777" w:rsidTr="5E8D90F6">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F34E10F" w14:textId="557CDC07" w:rsidR="00873435" w:rsidRPr="00EA6A8B" w:rsidRDefault="00873435" w:rsidP="00B5276D">
            <w:pPr>
              <w:pStyle w:val="SymbolBullet1"/>
              <w:rPr>
                <w:rFonts w:cstheme="minorHAnsi"/>
                <w:color w:val="auto"/>
              </w:rPr>
            </w:pPr>
            <w:r w:rsidRPr="00EA6A8B">
              <w:rPr>
                <w:rFonts w:cstheme="minorHAnsi"/>
                <w:color w:val="auto"/>
              </w:rPr>
              <w:t xml:space="preserve">ability to communicate complex issues to a non-technical audience </w:t>
            </w:r>
          </w:p>
          <w:p w14:paraId="0A4AE6E5" w14:textId="77777777" w:rsidR="00443E08" w:rsidRPr="00140123" w:rsidRDefault="00443E08" w:rsidP="00443E08">
            <w:pPr>
              <w:pStyle w:val="SymbolBullet1"/>
              <w:rPr>
                <w:rFonts w:cstheme="minorHAnsi"/>
                <w:color w:val="auto"/>
              </w:rPr>
            </w:pPr>
            <w:r w:rsidRPr="00140123">
              <w:rPr>
                <w:rFonts w:cstheme="minorHAnsi"/>
                <w:color w:val="auto"/>
              </w:rPr>
              <w:t>ability to plan and organise workloads and competing deadlines</w:t>
            </w:r>
          </w:p>
          <w:p w14:paraId="29C64467" w14:textId="565E6163" w:rsidR="00B5276D" w:rsidRPr="00140123" w:rsidRDefault="00612A54" w:rsidP="00B5276D">
            <w:pPr>
              <w:pStyle w:val="SymbolBullet1"/>
              <w:rPr>
                <w:rFonts w:cstheme="minorHAnsi"/>
                <w:color w:val="auto"/>
              </w:rPr>
            </w:pPr>
            <w:r w:rsidRPr="00140123">
              <w:rPr>
                <w:rFonts w:cstheme="minorHAnsi"/>
                <w:color w:val="auto"/>
              </w:rPr>
              <w:t xml:space="preserve">ability to </w:t>
            </w:r>
            <w:r w:rsidR="00B5276D" w:rsidRPr="00140123">
              <w:rPr>
                <w:rFonts w:cstheme="minorHAnsi"/>
                <w:color w:val="auto"/>
              </w:rPr>
              <w:t>work without close supervision</w:t>
            </w:r>
          </w:p>
          <w:p w14:paraId="451FBB3F" w14:textId="4F91886D" w:rsidR="00873435" w:rsidRPr="00140123" w:rsidRDefault="00873435" w:rsidP="00B5276D">
            <w:pPr>
              <w:pStyle w:val="SymbolBullet1"/>
              <w:rPr>
                <w:rFonts w:cstheme="minorHAnsi"/>
                <w:color w:val="auto"/>
              </w:rPr>
            </w:pPr>
            <w:r w:rsidRPr="00140123">
              <w:rPr>
                <w:rFonts w:cstheme="minorHAnsi"/>
                <w:color w:val="auto"/>
              </w:rPr>
              <w:t>the ability to work in a rapidly changing environment, dealing equally with strategic and operational issues</w:t>
            </w:r>
          </w:p>
          <w:p w14:paraId="576CFE5B" w14:textId="77777777" w:rsidR="00140123" w:rsidRPr="00140123" w:rsidRDefault="00140123" w:rsidP="00140123">
            <w:pPr>
              <w:pStyle w:val="SymbolBullet1"/>
              <w:rPr>
                <w:rFonts w:cstheme="minorHAnsi"/>
                <w:color w:val="auto"/>
              </w:rPr>
            </w:pPr>
            <w:r w:rsidRPr="00140123">
              <w:rPr>
                <w:rFonts w:cstheme="minorHAnsi"/>
                <w:color w:val="auto"/>
              </w:rPr>
              <w:t>customer-focused</w:t>
            </w:r>
          </w:p>
          <w:p w14:paraId="6D5F4078" w14:textId="5A1334E7" w:rsidR="00873435" w:rsidRPr="00140123" w:rsidRDefault="00B53079" w:rsidP="00B5276D">
            <w:pPr>
              <w:pStyle w:val="SymbolBullet1"/>
              <w:rPr>
                <w:rFonts w:cstheme="minorHAnsi"/>
                <w:color w:val="auto"/>
              </w:rPr>
            </w:pPr>
            <w:r w:rsidRPr="00140123">
              <w:rPr>
                <w:rFonts w:cstheme="minorHAnsi"/>
                <w:color w:val="auto"/>
              </w:rPr>
              <w:t xml:space="preserve">good </w:t>
            </w:r>
            <w:r w:rsidR="00873435" w:rsidRPr="00140123">
              <w:rPr>
                <w:rFonts w:cstheme="minorHAnsi"/>
                <w:color w:val="auto"/>
              </w:rPr>
              <w:t>attention to detail</w:t>
            </w:r>
          </w:p>
          <w:p w14:paraId="7BBE6C12" w14:textId="4F265F6B" w:rsidR="00873435" w:rsidRPr="00140123" w:rsidRDefault="00873435" w:rsidP="00B5276D">
            <w:pPr>
              <w:pStyle w:val="SymbolBullet1"/>
              <w:rPr>
                <w:rFonts w:cstheme="minorHAnsi"/>
                <w:color w:val="auto"/>
              </w:rPr>
            </w:pPr>
            <w:r w:rsidRPr="00140123">
              <w:rPr>
                <w:rFonts w:cstheme="minorHAnsi"/>
                <w:color w:val="auto"/>
              </w:rPr>
              <w:t>a sense of personal accountability</w:t>
            </w:r>
          </w:p>
          <w:p w14:paraId="0ECDF789" w14:textId="77777777" w:rsidR="00873435" w:rsidRDefault="00F97F30" w:rsidP="00E42D55">
            <w:pPr>
              <w:pStyle w:val="SymbolBullet1"/>
              <w:rPr>
                <w:rFonts w:cstheme="minorHAnsi"/>
                <w:color w:val="auto"/>
              </w:rPr>
            </w:pPr>
            <w:r w:rsidRPr="00140123">
              <w:rPr>
                <w:rFonts w:cstheme="minorHAnsi"/>
                <w:color w:val="auto"/>
              </w:rPr>
              <w:t>inquisitive and proactive</w:t>
            </w:r>
          </w:p>
          <w:p w14:paraId="5C1F3856" w14:textId="6076FD2E" w:rsidR="00864FED" w:rsidRPr="00E42D55" w:rsidRDefault="28EF411E" w:rsidP="5E8D90F6">
            <w:pPr>
              <w:pStyle w:val="SymbolBullet1"/>
              <w:rPr>
                <w:color w:val="auto"/>
              </w:rPr>
            </w:pPr>
            <w:r w:rsidRPr="5E8D90F6">
              <w:rPr>
                <w:color w:val="auto"/>
              </w:rPr>
              <w:t>enthusiastic about continuous learning and professional development.</w:t>
            </w:r>
          </w:p>
        </w:tc>
      </w:tr>
    </w:tbl>
    <w:p w14:paraId="728E478B" w14:textId="2BD663E6"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2403411B" w14:textId="77777777" w:rsidTr="5E8D90F6">
        <w:trPr>
          <w:cantSplit/>
          <w:trHeight w:hRule="exact" w:val="20"/>
        </w:trPr>
        <w:tc>
          <w:tcPr>
            <w:tcW w:w="10546" w:type="dxa"/>
            <w:tcBorders>
              <w:bottom w:val="single" w:sz="4" w:space="0" w:color="FF8200" w:themeColor="text2"/>
            </w:tcBorders>
          </w:tcPr>
          <w:p w14:paraId="4974E1B2" w14:textId="77777777" w:rsidR="001C1280" w:rsidRDefault="001C1280" w:rsidP="006A0609">
            <w:pPr>
              <w:pStyle w:val="KeyMsgText"/>
              <w:keepNext/>
              <w:ind w:right="-249"/>
            </w:pPr>
          </w:p>
        </w:tc>
      </w:tr>
      <w:tr w:rsidR="001C1280" w14:paraId="1EAC8DA9" w14:textId="77777777" w:rsidTr="5E8D90F6">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C006907" w14:textId="77777777" w:rsidR="0001727D" w:rsidRPr="0001727D" w:rsidRDefault="0001727D" w:rsidP="0001727D">
            <w:pPr>
              <w:spacing w:before="0"/>
              <w:textAlignment w:val="baseline"/>
              <w:rPr>
                <w:rFonts w:ascii="Arial" w:eastAsia="Times New Roman" w:hAnsi="Arial" w:cs="Arial"/>
                <w:color w:val="3C3C3C"/>
                <w:sz w:val="20"/>
                <w:szCs w:val="20"/>
                <w:lang w:eastAsia="en-GB"/>
              </w:rPr>
            </w:pPr>
            <w:r w:rsidRPr="0001727D">
              <w:rPr>
                <w:rFonts w:ascii="Arial" w:eastAsia="Times New Roman" w:hAnsi="Arial" w:cs="Arial"/>
                <w:color w:val="3C3C3C"/>
                <w:sz w:val="20"/>
                <w:szCs w:val="20"/>
                <w:lang w:eastAsia="en-GB"/>
              </w:rPr>
              <w:t xml:space="preserve">Nest is an organisation with a unique culture – with staff drawn from both the public and private sector, and a very special people-centric approach.  Nest is warm and human as an organisation, and that’s also true of the people you’ll be working with every day.  </w:t>
            </w:r>
          </w:p>
          <w:p w14:paraId="66CA314B" w14:textId="77777777" w:rsidR="0001727D" w:rsidRPr="0001727D" w:rsidRDefault="0001727D" w:rsidP="0001727D">
            <w:pPr>
              <w:spacing w:before="0"/>
              <w:textAlignment w:val="baseline"/>
              <w:rPr>
                <w:rFonts w:ascii="Arial" w:eastAsia="Times New Roman" w:hAnsi="Arial" w:cs="Arial"/>
                <w:color w:val="3C3C3C"/>
                <w:sz w:val="20"/>
                <w:szCs w:val="20"/>
                <w:lang w:eastAsia="en-GB"/>
              </w:rPr>
            </w:pPr>
          </w:p>
          <w:p w14:paraId="2BE581AD" w14:textId="31793F99" w:rsidR="007E2044" w:rsidRPr="00417185" w:rsidRDefault="0001727D" w:rsidP="5E8D90F6">
            <w:pPr>
              <w:spacing w:before="0"/>
              <w:textAlignment w:val="baseline"/>
              <w:rPr>
                <w:rFonts w:ascii="Arial" w:eastAsia="Times New Roman" w:hAnsi="Arial" w:cs="Arial"/>
                <w:color w:val="3C3C3C"/>
                <w:sz w:val="20"/>
                <w:szCs w:val="20"/>
                <w:lang w:eastAsia="en-GB"/>
              </w:rPr>
            </w:pPr>
            <w:r w:rsidRPr="5E8D90F6">
              <w:rPr>
                <w:rFonts w:ascii="Arial" w:eastAsia="Times New Roman" w:hAnsi="Arial" w:cs="Arial"/>
                <w:sz w:val="20"/>
                <w:szCs w:val="20"/>
                <w:lang w:eastAsia="en-GB"/>
              </w:rPr>
              <w:t>The Data, Analytics and Customer Insight directorate is a blend as well – some people have been with Nest from the start over 10 years ago, others are new in. The DACI team is a diverse team, and we really enjoy working together in such a purpose-driven organisation. We’re at the early stages of a transformation, and it’s an exciting time for us.</w:t>
            </w:r>
          </w:p>
        </w:tc>
      </w:tr>
    </w:tbl>
    <w:p w14:paraId="5CC34EA1" w14:textId="77777777" w:rsidR="00176A70" w:rsidRDefault="00176A70" w:rsidP="00176A70">
      <w:pPr>
        <w:pStyle w:val="Heading2"/>
        <w:numPr>
          <w:ilvl w:val="0"/>
          <w:numId w:val="0"/>
        </w:numPr>
      </w:pPr>
      <w:r w:rsidRPr="00176A70">
        <w:lastRenderedPageBreak/>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5793E873" w14:textId="77777777" w:rsidTr="00D435CE">
        <w:trPr>
          <w:cantSplit/>
          <w:trHeight w:hRule="exact" w:val="20"/>
        </w:trPr>
        <w:tc>
          <w:tcPr>
            <w:tcW w:w="10546" w:type="dxa"/>
            <w:tcBorders>
              <w:bottom w:val="single" w:sz="4" w:space="0" w:color="FF8200" w:themeColor="text2"/>
            </w:tcBorders>
          </w:tcPr>
          <w:p w14:paraId="526A6AE6" w14:textId="77777777" w:rsidR="00176A70" w:rsidRDefault="00176A70" w:rsidP="00D435CE">
            <w:pPr>
              <w:pStyle w:val="KeyMsgText"/>
              <w:keepNext/>
              <w:ind w:right="-249"/>
            </w:pPr>
          </w:p>
        </w:tc>
      </w:tr>
      <w:tr w:rsidR="00176A70" w14:paraId="789C5373" w14:textId="77777777" w:rsidTr="00C272F4">
        <w:trPr>
          <w:cantSplit/>
          <w:trHeight w:val="1379"/>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0495705" w14:textId="46C4FBEB" w:rsidR="00176A70" w:rsidRPr="00EA6A8B" w:rsidRDefault="0009415D" w:rsidP="00D435CE">
            <w:pPr>
              <w:rPr>
                <w:rFonts w:cstheme="minorHAnsi"/>
                <w:color w:val="auto"/>
              </w:rPr>
            </w:pPr>
            <w:r w:rsidRPr="00EA6A8B">
              <w:rPr>
                <w:rFonts w:cstheme="minorHAnsi"/>
                <w:color w:val="auto"/>
              </w:rPr>
              <w:t>At Nest we recognise the importance of having a good work/life balance and as such, encourage a flexible approach to work</w:t>
            </w:r>
            <w:r w:rsidR="000E3A54" w:rsidRPr="00EA6A8B">
              <w:rPr>
                <w:rFonts w:cstheme="minorHAnsi"/>
                <w:color w:val="auto"/>
              </w:rPr>
              <w:t xml:space="preserve"> in terms of working hours, patterns and location. This can be discussed and agreed with your line manager.</w:t>
            </w:r>
            <w:r w:rsidR="00417185">
              <w:rPr>
                <w:rFonts w:cstheme="minorHAnsi"/>
                <w:color w:val="auto"/>
              </w:rPr>
              <w:t xml:space="preserve">  We do have an expectation that you’ll come into the office on average 1-2 times per week.</w:t>
            </w:r>
          </w:p>
        </w:tc>
      </w:tr>
    </w:tbl>
    <w:p w14:paraId="203A4D8D"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6E4DCF49" w14:textId="77777777" w:rsidTr="5E8D90F6">
        <w:trPr>
          <w:cantSplit/>
          <w:trHeight w:hRule="exact" w:val="20"/>
        </w:trPr>
        <w:tc>
          <w:tcPr>
            <w:tcW w:w="10546" w:type="dxa"/>
            <w:tcBorders>
              <w:bottom w:val="single" w:sz="4" w:space="0" w:color="FF8200" w:themeColor="text2"/>
            </w:tcBorders>
          </w:tcPr>
          <w:p w14:paraId="2C8B1267" w14:textId="77777777" w:rsidR="00176A70" w:rsidRDefault="00176A70" w:rsidP="00D435CE">
            <w:pPr>
              <w:pStyle w:val="KeyMsgText"/>
              <w:keepNext/>
              <w:ind w:right="-249"/>
            </w:pPr>
          </w:p>
        </w:tc>
      </w:tr>
      <w:tr w:rsidR="00176A70" w14:paraId="79913990" w14:textId="77777777" w:rsidTr="5E8D90F6">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A160381" w14:textId="466AAFBA" w:rsidR="00276E66" w:rsidRPr="00EA6A8B" w:rsidRDefault="6A032BBB" w:rsidP="5E8D90F6">
            <w:pPr>
              <w:rPr>
                <w:color w:val="auto"/>
              </w:rPr>
            </w:pPr>
            <w:r w:rsidRPr="5E8D90F6">
              <w:rPr>
                <w:color w:val="auto"/>
              </w:rPr>
              <w:t>Works to achieve operational targets with a significant or direct impact on directorat</w:t>
            </w:r>
            <w:r w:rsidR="0B7D4BB6" w:rsidRPr="5E8D90F6">
              <w:rPr>
                <w:color w:val="auto"/>
              </w:rPr>
              <w:t>e</w:t>
            </w:r>
            <w:r w:rsidRPr="5E8D90F6">
              <w:rPr>
                <w:color w:val="auto"/>
              </w:rPr>
              <w:t xml:space="preserve"> results in a short-to mid-term through delegation to a team. Works independently with limited supervision.</w:t>
            </w:r>
          </w:p>
        </w:tc>
      </w:tr>
    </w:tbl>
    <w:sdt>
      <w:sdtPr>
        <w:rPr>
          <w:color w:val="2B579A"/>
          <w:shd w:val="clear" w:color="auto" w:fill="E6E6E6"/>
        </w:rPr>
        <w:alias w:val="Locked Back Graphics"/>
        <w:tag w:val="Locked Back Graphics"/>
        <w:id w:val="-1298136027"/>
        <w:lock w:val="sdtLocked"/>
        <w:placeholder>
          <w:docPart w:val="BF13B5DF55624A34B7FE0D7E069E5EBE"/>
        </w:placeholder>
      </w:sdtPr>
      <w:sdtEndPr>
        <w:rPr>
          <w:color w:val="3C3C3C" w:themeColor="text1"/>
          <w:shd w:val="clear" w:color="auto" w:fill="auto"/>
        </w:rPr>
      </w:sdtEndPr>
      <w:sdtContent>
        <w:p w14:paraId="461728EA" w14:textId="121858FD" w:rsidR="005C7B64" w:rsidRDefault="00F2212E" w:rsidP="004E67AD">
          <w:pPr>
            <w:pStyle w:val="Spacer"/>
          </w:pPr>
          <w:r>
            <w:rPr>
              <w:noProof/>
              <w:color w:val="2B579A"/>
              <w:shd w:val="clear" w:color="auto" w:fill="E6E6E6"/>
            </w:rPr>
            <mc:AlternateContent>
              <mc:Choice Requires="wps">
                <w:drawing>
                  <wp:anchor distT="0" distB="0" distL="0" distR="0" simplePos="0" relativeHeight="251658241" behindDoc="1" locked="1" layoutInCell="1" allowOverlap="1" wp14:anchorId="5707894D" wp14:editId="572B3FD0">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D435CE" w14:paraId="10DB35F9" w14:textId="77777777" w:rsidTr="005C7B64">
                                  <w:trPr>
                                    <w:trHeight w:val="1701"/>
                                  </w:trPr>
                                  <w:tc>
                                    <w:tcPr>
                                      <w:tcW w:w="6096" w:type="dxa"/>
                                      <w:vAlign w:val="bottom"/>
                                    </w:tcPr>
                                    <w:p w14:paraId="2BFA9471" w14:textId="77777777" w:rsidR="00D435CE" w:rsidRPr="007267C1" w:rsidRDefault="00D435CE" w:rsidP="005C7B64">
                                      <w:pPr>
                                        <w:pStyle w:val="NoSpacing"/>
                                        <w:rPr>
                                          <w:color w:val="FFFFFF" w:themeColor="background1"/>
                                          <w:sz w:val="24"/>
                                        </w:rPr>
                                      </w:pPr>
                                      <w:r w:rsidRPr="007267C1">
                                        <w:rPr>
                                          <w:color w:val="FFFFFF" w:themeColor="background1"/>
                                          <w:sz w:val="24"/>
                                        </w:rPr>
                                        <w:t>Nest Corporation</w:t>
                                      </w:r>
                                    </w:p>
                                    <w:p w14:paraId="471D82ED" w14:textId="77777777" w:rsidR="00D435CE" w:rsidRDefault="00D435CE" w:rsidP="005C7B64">
                                      <w:pPr>
                                        <w:pStyle w:val="NoSpacing"/>
                                        <w:rPr>
                                          <w:color w:val="FFFFFF" w:themeColor="background1"/>
                                          <w:sz w:val="24"/>
                                        </w:rPr>
                                      </w:pPr>
                                      <w:r w:rsidRPr="007267C1">
                                        <w:rPr>
                                          <w:color w:val="FFFFFF" w:themeColor="background1"/>
                                          <w:sz w:val="24"/>
                                        </w:rPr>
                                        <w:t>10 South Colonnade</w:t>
                                      </w:r>
                                    </w:p>
                                    <w:p w14:paraId="523489B3" w14:textId="77777777" w:rsidR="00D435CE" w:rsidRDefault="00D435CE" w:rsidP="005C7B64">
                                      <w:pPr>
                                        <w:pStyle w:val="NoSpacing"/>
                                        <w:rPr>
                                          <w:color w:val="FFFFFF" w:themeColor="background1"/>
                                          <w:sz w:val="24"/>
                                        </w:rPr>
                                      </w:pPr>
                                      <w:r w:rsidRPr="007267C1">
                                        <w:rPr>
                                          <w:color w:val="FFFFFF" w:themeColor="background1"/>
                                          <w:sz w:val="24"/>
                                        </w:rPr>
                                        <w:t>Canary Wharf</w:t>
                                      </w:r>
                                    </w:p>
                                    <w:p w14:paraId="44937C6E" w14:textId="77777777" w:rsidR="00D435CE" w:rsidRDefault="00D435C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69197115" w14:textId="77777777" w:rsidR="00D435CE" w:rsidRPr="007267C1" w:rsidRDefault="00D435CE" w:rsidP="005C7B64">
                                      <w:pPr>
                                        <w:pStyle w:val="NoSpacing"/>
                                        <w:rPr>
                                          <w:color w:val="FFFFFF" w:themeColor="background1"/>
                                          <w:sz w:val="24"/>
                                        </w:rPr>
                                      </w:pPr>
                                    </w:p>
                                    <w:p w14:paraId="10142CC4" w14:textId="77777777" w:rsidR="00D435CE" w:rsidRPr="00EA5C1A" w:rsidRDefault="00D435CE" w:rsidP="005C7B64">
                                      <w:pPr>
                                        <w:pStyle w:val="NoSpacing"/>
                                        <w:rPr>
                                          <w:b/>
                                          <w:color w:val="FFFFFF" w:themeColor="background1"/>
                                          <w:sz w:val="24"/>
                                        </w:rPr>
                                      </w:pPr>
                                      <w:hyperlink r:id="rId14" w:history="1">
                                        <w:r w:rsidRPr="00EA5C1A">
                                          <w:rPr>
                                            <w:rStyle w:val="Hyperlink"/>
                                            <w:color w:val="FFFFFF" w:themeColor="background1"/>
                                            <w:sz w:val="28"/>
                                            <w:u w:val="none"/>
                                          </w:rPr>
                                          <w:t>nestpensions.org.uk</w:t>
                                        </w:r>
                                      </w:hyperlink>
                                    </w:p>
                                  </w:tc>
                                  <w:tc>
                                    <w:tcPr>
                                      <w:tcW w:w="4433" w:type="dxa"/>
                                      <w:vAlign w:val="bottom"/>
                                    </w:tcPr>
                                    <w:p w14:paraId="71061186" w14:textId="77777777" w:rsidR="00D435CE" w:rsidRPr="008805ED" w:rsidRDefault="00D435CE" w:rsidP="005C7B64">
                                      <w:pPr>
                                        <w:pStyle w:val="NoSpacing"/>
                                        <w:jc w:val="right"/>
                                        <w:rPr>
                                          <w:color w:val="FF7882"/>
                                          <w:sz w:val="16"/>
                                        </w:rPr>
                                      </w:pPr>
                                    </w:p>
                                  </w:tc>
                                </w:tr>
                              </w:tbl>
                              <w:p w14:paraId="44B24156" w14:textId="77777777" w:rsidR="00D435CE" w:rsidRDefault="00D435C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707894D"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D435CE" w14:paraId="10DB35F9" w14:textId="77777777" w:rsidTr="005C7B64">
                            <w:trPr>
                              <w:trHeight w:val="1701"/>
                            </w:trPr>
                            <w:tc>
                              <w:tcPr>
                                <w:tcW w:w="6096" w:type="dxa"/>
                                <w:vAlign w:val="bottom"/>
                              </w:tcPr>
                              <w:p w14:paraId="2BFA9471" w14:textId="77777777" w:rsidR="00D435CE" w:rsidRPr="007267C1" w:rsidRDefault="00D435CE" w:rsidP="005C7B64">
                                <w:pPr>
                                  <w:pStyle w:val="NoSpacing"/>
                                  <w:rPr>
                                    <w:color w:val="FFFFFF" w:themeColor="background1"/>
                                    <w:sz w:val="24"/>
                                  </w:rPr>
                                </w:pPr>
                                <w:r w:rsidRPr="007267C1">
                                  <w:rPr>
                                    <w:color w:val="FFFFFF" w:themeColor="background1"/>
                                    <w:sz w:val="24"/>
                                  </w:rPr>
                                  <w:t>Nest Corporation</w:t>
                                </w:r>
                              </w:p>
                              <w:p w14:paraId="471D82ED" w14:textId="77777777" w:rsidR="00D435CE" w:rsidRDefault="00D435CE" w:rsidP="005C7B64">
                                <w:pPr>
                                  <w:pStyle w:val="NoSpacing"/>
                                  <w:rPr>
                                    <w:color w:val="FFFFFF" w:themeColor="background1"/>
                                    <w:sz w:val="24"/>
                                  </w:rPr>
                                </w:pPr>
                                <w:r w:rsidRPr="007267C1">
                                  <w:rPr>
                                    <w:color w:val="FFFFFF" w:themeColor="background1"/>
                                    <w:sz w:val="24"/>
                                  </w:rPr>
                                  <w:t>10 South Colonnade</w:t>
                                </w:r>
                              </w:p>
                              <w:p w14:paraId="523489B3" w14:textId="77777777" w:rsidR="00D435CE" w:rsidRDefault="00D435CE" w:rsidP="005C7B64">
                                <w:pPr>
                                  <w:pStyle w:val="NoSpacing"/>
                                  <w:rPr>
                                    <w:color w:val="FFFFFF" w:themeColor="background1"/>
                                    <w:sz w:val="24"/>
                                  </w:rPr>
                                </w:pPr>
                                <w:r w:rsidRPr="007267C1">
                                  <w:rPr>
                                    <w:color w:val="FFFFFF" w:themeColor="background1"/>
                                    <w:sz w:val="24"/>
                                  </w:rPr>
                                  <w:t>Canary Wharf</w:t>
                                </w:r>
                              </w:p>
                              <w:p w14:paraId="44937C6E" w14:textId="77777777" w:rsidR="00D435CE" w:rsidRDefault="00D435C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69197115" w14:textId="77777777" w:rsidR="00D435CE" w:rsidRPr="007267C1" w:rsidRDefault="00D435CE" w:rsidP="005C7B64">
                                <w:pPr>
                                  <w:pStyle w:val="NoSpacing"/>
                                  <w:rPr>
                                    <w:color w:val="FFFFFF" w:themeColor="background1"/>
                                    <w:sz w:val="24"/>
                                  </w:rPr>
                                </w:pPr>
                              </w:p>
                              <w:p w14:paraId="10142CC4" w14:textId="77777777" w:rsidR="00D435CE" w:rsidRPr="00EA5C1A" w:rsidRDefault="00D435CE" w:rsidP="005C7B64">
                                <w:pPr>
                                  <w:pStyle w:val="NoSpacing"/>
                                  <w:rPr>
                                    <w:b/>
                                    <w:color w:val="FFFFFF" w:themeColor="background1"/>
                                    <w:sz w:val="24"/>
                                  </w:rPr>
                                </w:pPr>
                                <w:hyperlink r:id="rId15" w:history="1">
                                  <w:r w:rsidRPr="00EA5C1A">
                                    <w:rPr>
                                      <w:rStyle w:val="Hyperlink"/>
                                      <w:color w:val="FFFFFF" w:themeColor="background1"/>
                                      <w:sz w:val="28"/>
                                      <w:u w:val="none"/>
                                    </w:rPr>
                                    <w:t>nestpensions.org.uk</w:t>
                                  </w:r>
                                </w:hyperlink>
                              </w:p>
                            </w:tc>
                            <w:tc>
                              <w:tcPr>
                                <w:tcW w:w="4433" w:type="dxa"/>
                                <w:vAlign w:val="bottom"/>
                              </w:tcPr>
                              <w:p w14:paraId="71061186" w14:textId="77777777" w:rsidR="00D435CE" w:rsidRPr="008805ED" w:rsidRDefault="00D435CE" w:rsidP="005C7B64">
                                <w:pPr>
                                  <w:pStyle w:val="NoSpacing"/>
                                  <w:jc w:val="right"/>
                                  <w:rPr>
                                    <w:color w:val="FF7882"/>
                                    <w:sz w:val="16"/>
                                  </w:rPr>
                                </w:pPr>
                              </w:p>
                            </w:tc>
                          </w:tr>
                        </w:tbl>
                        <w:p w14:paraId="44B24156" w14:textId="77777777" w:rsidR="00D435CE" w:rsidRDefault="00D435CE" w:rsidP="00F2212E">
                          <w:pPr>
                            <w:pStyle w:val="Spacer"/>
                          </w:pPr>
                        </w:p>
                      </w:txbxContent>
                    </v:textbox>
                    <w10:wrap type="square" anchorx="page" anchory="page"/>
                    <w10:anchorlock/>
                  </v:rect>
                </w:pict>
              </mc:Fallback>
            </mc:AlternateContent>
          </w:r>
        </w:p>
      </w:sdtContent>
    </w:sdt>
    <w:p w14:paraId="01897746"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B929" w14:textId="77777777" w:rsidR="00066E33" w:rsidRDefault="00066E33" w:rsidP="00540F52">
      <w:r>
        <w:separator/>
      </w:r>
    </w:p>
  </w:endnote>
  <w:endnote w:type="continuationSeparator" w:id="0">
    <w:p w14:paraId="3CC7FF7C" w14:textId="77777777" w:rsidR="00066E33" w:rsidRDefault="00066E33" w:rsidP="00540F52">
      <w:r>
        <w:continuationSeparator/>
      </w:r>
    </w:p>
  </w:endnote>
  <w:endnote w:type="continuationNotice" w:id="1">
    <w:p w14:paraId="41BF1D0F" w14:textId="77777777" w:rsidR="00066E33" w:rsidRDefault="00066E3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AF00" w14:textId="77777777" w:rsidR="00D435CE" w:rsidRDefault="00D4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D435CE" w14:paraId="22557283" w14:textId="77777777" w:rsidTr="00F2212E">
      <w:trPr>
        <w:trHeight w:val="283"/>
      </w:trPr>
      <w:tc>
        <w:tcPr>
          <w:tcW w:w="9072" w:type="dxa"/>
          <w:vAlign w:val="bottom"/>
        </w:tcPr>
        <w:p w14:paraId="72035849" w14:textId="77777777" w:rsidR="00D435CE" w:rsidRDefault="00D435CE" w:rsidP="00F2212E">
          <w:pPr>
            <w:pStyle w:val="Footer"/>
            <w:tabs>
              <w:tab w:val="left" w:pos="0"/>
              <w:tab w:val="right" w:pos="10538"/>
            </w:tabs>
          </w:pPr>
          <w:r w:rsidRPr="00A50E6B">
            <w:rPr>
              <w:b/>
              <w:bCs/>
            </w:rPr>
            <w:t>Nest</w:t>
          </w:r>
        </w:p>
      </w:tc>
      <w:tc>
        <w:tcPr>
          <w:tcW w:w="1473" w:type="dxa"/>
          <w:vAlign w:val="bottom"/>
        </w:tcPr>
        <w:p w14:paraId="055ED671" w14:textId="77777777" w:rsidR="00D435CE" w:rsidRDefault="00D435CE" w:rsidP="00F2212E">
          <w:pPr>
            <w:pStyle w:val="Footer"/>
            <w:tabs>
              <w:tab w:val="left" w:pos="0"/>
              <w:tab w:val="right" w:pos="10538"/>
            </w:tabs>
            <w:jc w:val="right"/>
          </w:pPr>
          <w:r w:rsidRPr="003166E3">
            <w:rPr>
              <w:b/>
              <w:color w:val="2B579A"/>
              <w:shd w:val="clear" w:color="auto" w:fill="E6E6E6"/>
            </w:rPr>
            <w:fldChar w:fldCharType="begin"/>
          </w:r>
          <w:r w:rsidRPr="003166E3">
            <w:rPr>
              <w:b/>
            </w:rPr>
            <w:instrText xml:space="preserve"> PAGE  \* Arabic </w:instrText>
          </w:r>
          <w:r w:rsidRPr="003166E3">
            <w:rPr>
              <w:b/>
              <w:color w:val="2B579A"/>
              <w:shd w:val="clear" w:color="auto" w:fill="E6E6E6"/>
            </w:rPr>
            <w:fldChar w:fldCharType="separate"/>
          </w:r>
          <w:r>
            <w:rPr>
              <w:b/>
            </w:rPr>
            <w:t>4</w:t>
          </w:r>
          <w:r w:rsidRPr="003166E3">
            <w:rPr>
              <w:b/>
              <w:color w:val="2B579A"/>
              <w:shd w:val="clear" w:color="auto" w:fill="E6E6E6"/>
            </w:rPr>
            <w:fldChar w:fldCharType="end"/>
          </w:r>
          <w:r w:rsidRPr="003166E3">
            <w:rPr>
              <w:b/>
            </w:rPr>
            <w:t xml:space="preserve"> of </w:t>
          </w:r>
          <w:r w:rsidRPr="003166E3">
            <w:rPr>
              <w:b/>
              <w:color w:val="2B579A"/>
              <w:shd w:val="clear" w:color="auto" w:fill="E6E6E6"/>
            </w:rPr>
            <w:fldChar w:fldCharType="begin"/>
          </w:r>
          <w:r w:rsidRPr="003166E3">
            <w:rPr>
              <w:b/>
            </w:rPr>
            <w:instrText xml:space="preserve"> NUMPAGES  \* Arabic </w:instrText>
          </w:r>
          <w:r w:rsidRPr="003166E3">
            <w:rPr>
              <w:b/>
              <w:color w:val="2B579A"/>
              <w:shd w:val="clear" w:color="auto" w:fill="E6E6E6"/>
            </w:rPr>
            <w:fldChar w:fldCharType="separate"/>
          </w:r>
          <w:r>
            <w:rPr>
              <w:b/>
            </w:rPr>
            <w:t>7</w:t>
          </w:r>
          <w:r w:rsidRPr="003166E3">
            <w:rPr>
              <w:b/>
              <w:color w:val="2B579A"/>
              <w:shd w:val="clear" w:color="auto" w:fill="E6E6E6"/>
            </w:rPr>
            <w:fldChar w:fldCharType="end"/>
          </w:r>
        </w:p>
      </w:tc>
    </w:tr>
  </w:tbl>
  <w:p w14:paraId="4316CDAD" w14:textId="77777777" w:rsidR="00D435CE" w:rsidRPr="005C7B64" w:rsidRDefault="00D435CE"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D435CE" w14:paraId="44ECDF06" w14:textId="77777777" w:rsidTr="001E7B00">
      <w:trPr>
        <w:trHeight w:val="397"/>
      </w:trPr>
      <w:tc>
        <w:tcPr>
          <w:tcW w:w="7938" w:type="dxa"/>
          <w:vAlign w:val="bottom"/>
        </w:tcPr>
        <w:p w14:paraId="1BEA2F89" w14:textId="77777777" w:rsidR="00D435CE" w:rsidRDefault="00D435CE" w:rsidP="001E7B00">
          <w:pPr>
            <w:pStyle w:val="Footer"/>
            <w:tabs>
              <w:tab w:val="left" w:pos="0"/>
              <w:tab w:val="right" w:pos="10538"/>
            </w:tabs>
          </w:pPr>
          <w:r w:rsidRPr="00514A63">
            <w:rPr>
              <w:rFonts w:asciiTheme="majorHAnsi" w:hAnsiTheme="majorHAnsi"/>
              <w:b/>
              <w:caps/>
              <w:color w:val="FF8200" w:themeColor="text2"/>
              <w:shd w:val="clear" w:color="auto" w:fill="E6E6E6"/>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shd w:val="clear" w:color="auto" w:fill="E6E6E6"/>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shd w:val="clear" w:color="auto" w:fill="E6E6E6"/>
            </w:rPr>
            <w:fldChar w:fldCharType="separate"/>
          </w:r>
          <w:r>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shd w:val="clear" w:color="auto" w:fill="E6E6E6"/>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shd w:val="clear" w:color="auto" w:fill="E6E6E6"/>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shd w:val="clear" w:color="auto" w:fill="E6E6E6"/>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shd w:val="clear" w:color="auto" w:fill="E6E6E6"/>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shd w:val="clear" w:color="auto" w:fill="E6E6E6"/>
            </w:rPr>
            <w:fldChar w:fldCharType="end"/>
          </w:r>
          <w:r w:rsidRPr="00E47272">
            <w:rPr>
              <w:rFonts w:asciiTheme="majorHAnsi" w:hAnsiTheme="majorHAnsi"/>
              <w:color w:val="2B579A"/>
              <w:shd w:val="clear" w:color="auto" w:fill="E6E6E6"/>
            </w:rPr>
            <w:fldChar w:fldCharType="begin"/>
          </w:r>
          <w:r w:rsidRPr="00E47272">
            <w:rPr>
              <w:rFonts w:asciiTheme="majorHAnsi" w:hAnsiTheme="majorHAnsi"/>
            </w:rPr>
            <w:instrText xml:space="preserve"> IF "</w:instrText>
          </w:r>
          <w:r>
            <w:rPr>
              <w:color w:val="2B579A"/>
              <w:shd w:val="clear" w:color="auto" w:fill="E6E6E6"/>
            </w:rPr>
            <w:fldChar w:fldCharType="begin"/>
          </w:r>
          <w:r>
            <w:instrText xml:space="preserve"> STYLEREF  "±CoverConfi"</w:instrText>
          </w:r>
          <w:r>
            <w:rPr>
              <w:color w:val="2B579A"/>
              <w:shd w:val="clear" w:color="auto" w:fill="E6E6E6"/>
            </w:rPr>
            <w:fldChar w:fldCharType="separate"/>
          </w:r>
          <w:r>
            <w:rPr>
              <w:b/>
              <w:bCs/>
              <w:noProof/>
              <w:lang w:val="en-US"/>
            </w:rPr>
            <w:instrText>Error! No text of specified style in document.</w:instrText>
          </w:r>
          <w:r>
            <w:rPr>
              <w:color w:val="2B579A"/>
              <w:shd w:val="clear" w:color="auto" w:fill="E6E6E6"/>
            </w:rP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rPr>
              <w:color w:val="2B579A"/>
              <w:shd w:val="clear" w:color="auto" w:fill="E6E6E6"/>
            </w:rPr>
            <w:fldChar w:fldCharType="begin"/>
          </w:r>
          <w:r>
            <w:instrText xml:space="preserve"> STYLEREF  "±CoverConfi</w:instrText>
          </w:r>
          <w:r>
            <w:rPr>
              <w:color w:val="2B579A"/>
              <w:shd w:val="clear" w:color="auto" w:fill="E6E6E6"/>
            </w:rPr>
            <w:fldChar w:fldCharType="separate"/>
          </w:r>
          <w:r>
            <w:rPr>
              <w:noProof/>
            </w:rPr>
            <w:instrText>Choose an item.</w:instrText>
          </w:r>
          <w:r>
            <w:rPr>
              <w:color w:val="2B579A"/>
              <w:shd w:val="clear" w:color="auto" w:fill="E6E6E6"/>
            </w:rPr>
            <w:fldChar w:fldCharType="end"/>
          </w:r>
          <w:r w:rsidRPr="00E47272">
            <w:rPr>
              <w:rFonts w:asciiTheme="majorHAnsi" w:hAnsiTheme="majorHAnsi"/>
            </w:rPr>
            <w:instrText xml:space="preserve">" </w:instrText>
          </w:r>
          <w:r w:rsidRPr="00E47272">
            <w:rPr>
              <w:rFonts w:asciiTheme="majorHAnsi" w:hAnsiTheme="majorHAnsi"/>
              <w:color w:val="2B579A"/>
              <w:shd w:val="clear" w:color="auto" w:fill="E6E6E6"/>
            </w:rPr>
            <w:fldChar w:fldCharType="end"/>
          </w:r>
        </w:p>
      </w:tc>
      <w:tc>
        <w:tcPr>
          <w:tcW w:w="2607" w:type="dxa"/>
          <w:vAlign w:val="bottom"/>
        </w:tcPr>
        <w:p w14:paraId="022E4A81" w14:textId="77777777" w:rsidR="00D435CE" w:rsidRDefault="00D435CE" w:rsidP="001E7B00">
          <w:pPr>
            <w:pStyle w:val="Footer"/>
            <w:tabs>
              <w:tab w:val="left" w:pos="0"/>
              <w:tab w:val="right" w:pos="10538"/>
            </w:tabs>
            <w:jc w:val="right"/>
          </w:pPr>
          <w:r w:rsidRPr="003166E3">
            <w:rPr>
              <w:b/>
              <w:color w:val="2B579A"/>
              <w:shd w:val="clear" w:color="auto" w:fill="E6E6E6"/>
            </w:rPr>
            <w:fldChar w:fldCharType="begin"/>
          </w:r>
          <w:r w:rsidRPr="003166E3">
            <w:rPr>
              <w:b/>
            </w:rPr>
            <w:instrText xml:space="preserve"> PAGE  \* Arabic </w:instrText>
          </w:r>
          <w:r w:rsidRPr="003166E3">
            <w:rPr>
              <w:b/>
              <w:color w:val="2B579A"/>
              <w:shd w:val="clear" w:color="auto" w:fill="E6E6E6"/>
            </w:rPr>
            <w:fldChar w:fldCharType="separate"/>
          </w:r>
          <w:r>
            <w:rPr>
              <w:b/>
            </w:rPr>
            <w:t>2</w:t>
          </w:r>
          <w:r w:rsidRPr="003166E3">
            <w:rPr>
              <w:b/>
              <w:color w:val="2B579A"/>
              <w:shd w:val="clear" w:color="auto" w:fill="E6E6E6"/>
            </w:rPr>
            <w:fldChar w:fldCharType="end"/>
          </w:r>
          <w:r w:rsidRPr="003166E3">
            <w:rPr>
              <w:b/>
            </w:rPr>
            <w:t xml:space="preserve"> of </w:t>
          </w:r>
          <w:r w:rsidRPr="003166E3">
            <w:rPr>
              <w:b/>
              <w:color w:val="2B579A"/>
              <w:shd w:val="clear" w:color="auto" w:fill="E6E6E6"/>
            </w:rPr>
            <w:fldChar w:fldCharType="begin"/>
          </w:r>
          <w:r w:rsidRPr="003166E3">
            <w:rPr>
              <w:b/>
            </w:rPr>
            <w:instrText xml:space="preserve"> NUMPAGES  \* Arabic </w:instrText>
          </w:r>
          <w:r w:rsidRPr="003166E3">
            <w:rPr>
              <w:b/>
              <w:color w:val="2B579A"/>
              <w:shd w:val="clear" w:color="auto" w:fill="E6E6E6"/>
            </w:rPr>
            <w:fldChar w:fldCharType="separate"/>
          </w:r>
          <w:r>
            <w:rPr>
              <w:b/>
            </w:rPr>
            <w:t>8</w:t>
          </w:r>
          <w:r w:rsidRPr="003166E3">
            <w:rPr>
              <w:b/>
              <w:color w:val="2B579A"/>
              <w:shd w:val="clear" w:color="auto" w:fill="E6E6E6"/>
            </w:rPr>
            <w:fldChar w:fldCharType="end"/>
          </w:r>
        </w:p>
      </w:tc>
    </w:tr>
  </w:tbl>
  <w:p w14:paraId="4E34D0CF" w14:textId="77777777" w:rsidR="00D435CE" w:rsidRDefault="00D4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1EA2" w14:textId="77777777" w:rsidR="00066E33" w:rsidRPr="00861B99" w:rsidRDefault="00066E33" w:rsidP="00540F52">
      <w:pPr>
        <w:rPr>
          <w:color w:val="E6E3D9" w:themeColor="background2"/>
        </w:rPr>
      </w:pPr>
      <w:r w:rsidRPr="00861B99">
        <w:rPr>
          <w:color w:val="E6E3D9" w:themeColor="background2"/>
        </w:rPr>
        <w:separator/>
      </w:r>
    </w:p>
  </w:footnote>
  <w:footnote w:type="continuationSeparator" w:id="0">
    <w:p w14:paraId="7CD08A4C" w14:textId="77777777" w:rsidR="00066E33" w:rsidRPr="00861B99" w:rsidRDefault="00066E33" w:rsidP="00540F52">
      <w:pPr>
        <w:rPr>
          <w:color w:val="E6E3D9" w:themeColor="background2"/>
        </w:rPr>
      </w:pPr>
      <w:r w:rsidRPr="00861B99">
        <w:rPr>
          <w:color w:val="E6E3D9" w:themeColor="background2"/>
        </w:rPr>
        <w:continuationSeparator/>
      </w:r>
    </w:p>
  </w:footnote>
  <w:footnote w:type="continuationNotice" w:id="1">
    <w:p w14:paraId="7AB4CC9F" w14:textId="77777777" w:rsidR="00066E33" w:rsidRDefault="00066E3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F831" w14:textId="77777777" w:rsidR="00D435CE" w:rsidRDefault="00D43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D435CE" w14:paraId="3E8CB2B6" w14:textId="77777777" w:rsidTr="00D435CE">
      <w:trPr>
        <w:cantSplit/>
        <w:trHeight w:hRule="exact" w:val="283"/>
      </w:trPr>
      <w:tc>
        <w:tcPr>
          <w:tcW w:w="10545" w:type="dxa"/>
        </w:tcPr>
        <w:p w14:paraId="38876DD1" w14:textId="26FFEDF7" w:rsidR="00D435CE" w:rsidRPr="00E9626B" w:rsidRDefault="00D435CE" w:rsidP="005C7B64">
          <w:pPr>
            <w:pStyle w:val="Header"/>
            <w:rPr>
              <w:rFonts w:asciiTheme="majorHAnsi" w:hAnsiTheme="majorHAnsi"/>
              <w:b w:val="0"/>
            </w:rPr>
          </w:pPr>
          <w:r w:rsidRPr="00E47272">
            <w:rPr>
              <w:rFonts w:asciiTheme="majorHAnsi" w:hAnsiTheme="majorHAnsi"/>
              <w:color w:val="2B579A"/>
              <w:shd w:val="clear" w:color="auto" w:fill="E6E6E6"/>
            </w:rPr>
            <w:fldChar w:fldCharType="begin"/>
          </w:r>
          <w:r w:rsidRPr="00E47272">
            <w:rPr>
              <w:rFonts w:asciiTheme="majorHAnsi" w:hAnsiTheme="majorHAnsi"/>
            </w:rPr>
            <w:instrText xml:space="preserve"> IF "</w:instrText>
          </w:r>
          <w:r>
            <w:rPr>
              <w:color w:val="2B579A"/>
              <w:shd w:val="clear" w:color="auto" w:fill="E6E6E6"/>
            </w:rPr>
            <w:fldChar w:fldCharType="begin"/>
          </w:r>
          <w:r>
            <w:instrText xml:space="preserve"> STYLEREF  "</w:instrText>
          </w:r>
          <w:r w:rsidRPr="000C6725">
            <w:instrText>±</w:instrText>
          </w:r>
          <w:r w:rsidRPr="004151AD">
            <w:instrText>CoverJobTitle</w:instrText>
          </w:r>
          <w:r>
            <w:instrText xml:space="preserve">" </w:instrText>
          </w:r>
          <w:r>
            <w:rPr>
              <w:color w:val="2B579A"/>
              <w:shd w:val="clear" w:color="auto" w:fill="E6E6E6"/>
            </w:rPr>
            <w:fldChar w:fldCharType="separate"/>
          </w:r>
          <w:r w:rsidR="007E5256">
            <w:rPr>
              <w:noProof/>
            </w:rPr>
            <w:instrText>Data and Ai Literacy Trainer</w:instrText>
          </w:r>
          <w:r>
            <w:rPr>
              <w:color w:val="2B579A"/>
              <w:shd w:val="clear" w:color="auto" w:fill="E6E6E6"/>
            </w:rP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color w:val="2B579A"/>
              <w:shd w:val="clear" w:color="auto" w:fill="E6E6E6"/>
            </w:rPr>
            <w:fldChar w:fldCharType="begin"/>
          </w:r>
          <w:r>
            <w:instrText xml:space="preserve"> STYLEREF  "</w:instrText>
          </w:r>
          <w:r w:rsidRPr="004151AD">
            <w:instrText>±CoverJobTitle</w:instrText>
          </w:r>
          <w:r>
            <w:instrText xml:space="preserve">" </w:instrText>
          </w:r>
          <w:r>
            <w:rPr>
              <w:color w:val="2B579A"/>
              <w:shd w:val="clear" w:color="auto" w:fill="E6E6E6"/>
            </w:rPr>
            <w:fldChar w:fldCharType="separate"/>
          </w:r>
          <w:r w:rsidR="007E5256">
            <w:rPr>
              <w:noProof/>
            </w:rPr>
            <w:instrText>Data and Ai Literacy Trainer</w:instrText>
          </w:r>
          <w:r>
            <w:rPr>
              <w:color w:val="2B579A"/>
              <w:shd w:val="clear" w:color="auto" w:fill="E6E6E6"/>
            </w:rPr>
            <w:fldChar w:fldCharType="end"/>
          </w:r>
          <w:r w:rsidRPr="00E47272">
            <w:rPr>
              <w:rFonts w:asciiTheme="majorHAnsi" w:hAnsiTheme="majorHAnsi"/>
            </w:rPr>
            <w:instrText xml:space="preserve">" </w:instrText>
          </w:r>
          <w:r w:rsidRPr="00E47272">
            <w:rPr>
              <w:rFonts w:asciiTheme="majorHAnsi" w:hAnsiTheme="majorHAnsi"/>
              <w:color w:val="2B579A"/>
              <w:shd w:val="clear" w:color="auto" w:fill="E6E6E6"/>
            </w:rPr>
            <w:fldChar w:fldCharType="separate"/>
          </w:r>
          <w:r w:rsidR="007E5256">
            <w:rPr>
              <w:noProof/>
            </w:rPr>
            <w:t>Data and Ai Literacy Trainer</w:t>
          </w:r>
          <w:r w:rsidRPr="00E47272">
            <w:rPr>
              <w:rFonts w:asciiTheme="majorHAnsi" w:hAnsiTheme="majorHAnsi"/>
              <w:color w:val="2B579A"/>
              <w:shd w:val="clear" w:color="auto" w:fill="E6E6E6"/>
            </w:rPr>
            <w:fldChar w:fldCharType="end"/>
          </w:r>
        </w:p>
      </w:tc>
    </w:tr>
  </w:tbl>
  <w:p w14:paraId="36B0BB0C" w14:textId="77777777" w:rsidR="00D435CE" w:rsidRPr="005C7B64" w:rsidRDefault="00D435CE"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C6E7" w14:textId="77777777" w:rsidR="00D435CE" w:rsidRDefault="00D4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0260D"/>
    <w:multiLevelType w:val="multilevel"/>
    <w:tmpl w:val="09987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8E09E1"/>
    <w:multiLevelType w:val="multilevel"/>
    <w:tmpl w:val="7F2C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17013843"/>
    <w:multiLevelType w:val="multilevel"/>
    <w:tmpl w:val="2B7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7F13523"/>
    <w:multiLevelType w:val="multilevel"/>
    <w:tmpl w:val="570019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12C58"/>
    <w:multiLevelType w:val="multilevel"/>
    <w:tmpl w:val="EF7C1A16"/>
    <w:numStyleLink w:val="SecListStyle"/>
  </w:abstractNum>
  <w:abstractNum w:abstractNumId="17"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9" w15:restartNumberingAfterBreak="0">
    <w:nsid w:val="36DE22F5"/>
    <w:multiLevelType w:val="hybridMultilevel"/>
    <w:tmpl w:val="73B0C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B666B72"/>
    <w:multiLevelType w:val="multilevel"/>
    <w:tmpl w:val="91AC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907D56"/>
    <w:multiLevelType w:val="multilevel"/>
    <w:tmpl w:val="1C2E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5D3259"/>
    <w:multiLevelType w:val="hybridMultilevel"/>
    <w:tmpl w:val="8A8CC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5"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6"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600977B6"/>
    <w:multiLevelType w:val="multilevel"/>
    <w:tmpl w:val="CA5A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C07E33"/>
    <w:multiLevelType w:val="hybridMultilevel"/>
    <w:tmpl w:val="83D88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0"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9F217EE"/>
    <w:multiLevelType w:val="multilevel"/>
    <w:tmpl w:val="5DCA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584A53"/>
    <w:multiLevelType w:val="multilevel"/>
    <w:tmpl w:val="10D0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FF52BC6"/>
    <w:multiLevelType w:val="hybridMultilevel"/>
    <w:tmpl w:val="99FCEC1C"/>
    <w:lvl w:ilvl="0" w:tplc="A4606498">
      <w:start w:val="1"/>
      <w:numFmt w:val="bullet"/>
      <w:pStyle w:val="MainBullet"/>
      <w:lvlText w:val=""/>
      <w:lvlJc w:val="left"/>
      <w:pPr>
        <w:tabs>
          <w:tab w:val="num" w:pos="360"/>
        </w:tabs>
        <w:ind w:left="360" w:hanging="360"/>
      </w:pPr>
      <w:rPr>
        <w:rFonts w:ascii="Symbol" w:hAnsi="Symbol" w:hint="default"/>
        <w:color w:val="FF8201"/>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1532108731">
    <w:abstractNumId w:val="25"/>
  </w:num>
  <w:num w:numId="2" w16cid:durableId="1327901370">
    <w:abstractNumId w:val="20"/>
  </w:num>
  <w:num w:numId="3" w16cid:durableId="1431395904">
    <w:abstractNumId w:val="30"/>
  </w:num>
  <w:num w:numId="4" w16cid:durableId="2136676761">
    <w:abstractNumId w:val="33"/>
  </w:num>
  <w:num w:numId="5" w16cid:durableId="1465466407">
    <w:abstractNumId w:val="20"/>
  </w:num>
  <w:num w:numId="6" w16cid:durableId="1929272322">
    <w:abstractNumId w:val="25"/>
  </w:num>
  <w:num w:numId="7" w16cid:durableId="1847594016">
    <w:abstractNumId w:val="26"/>
  </w:num>
  <w:num w:numId="8" w16cid:durableId="2024935811">
    <w:abstractNumId w:val="29"/>
  </w:num>
  <w:num w:numId="9" w16cid:durableId="1194726468">
    <w:abstractNumId w:val="17"/>
  </w:num>
  <w:num w:numId="10" w16cid:durableId="566496439">
    <w:abstractNumId w:val="9"/>
  </w:num>
  <w:num w:numId="11" w16cid:durableId="1092823388">
    <w:abstractNumId w:val="7"/>
  </w:num>
  <w:num w:numId="12" w16cid:durableId="665518924">
    <w:abstractNumId w:val="6"/>
  </w:num>
  <w:num w:numId="13" w16cid:durableId="540217076">
    <w:abstractNumId w:val="5"/>
  </w:num>
  <w:num w:numId="14" w16cid:durableId="1021051412">
    <w:abstractNumId w:val="4"/>
  </w:num>
  <w:num w:numId="15" w16cid:durableId="628706178">
    <w:abstractNumId w:val="8"/>
  </w:num>
  <w:num w:numId="16" w16cid:durableId="343286571">
    <w:abstractNumId w:val="3"/>
  </w:num>
  <w:num w:numId="17" w16cid:durableId="2069304747">
    <w:abstractNumId w:val="2"/>
  </w:num>
  <w:num w:numId="18" w16cid:durableId="1202674156">
    <w:abstractNumId w:val="1"/>
  </w:num>
  <w:num w:numId="19" w16cid:durableId="510099289">
    <w:abstractNumId w:val="0"/>
  </w:num>
  <w:num w:numId="20" w16cid:durableId="1350644628">
    <w:abstractNumId w:val="12"/>
  </w:num>
  <w:num w:numId="21" w16cid:durableId="1739522119">
    <w:abstractNumId w:val="24"/>
  </w:num>
  <w:num w:numId="22" w16cid:durableId="720791613">
    <w:abstractNumId w:val="16"/>
  </w:num>
  <w:num w:numId="23" w16cid:durableId="953102210">
    <w:abstractNumId w:val="26"/>
  </w:num>
  <w:num w:numId="24" w16cid:durableId="1096753679">
    <w:abstractNumId w:val="26"/>
  </w:num>
  <w:num w:numId="25" w16cid:durableId="1454713675">
    <w:abstractNumId w:val="26"/>
  </w:num>
  <w:num w:numId="26" w16cid:durableId="797070243">
    <w:abstractNumId w:val="31"/>
  </w:num>
  <w:num w:numId="27" w16cid:durableId="1034574331">
    <w:abstractNumId w:val="22"/>
  </w:num>
  <w:num w:numId="28" w16cid:durableId="597450594">
    <w:abstractNumId w:val="27"/>
  </w:num>
  <w:num w:numId="29" w16cid:durableId="1872837795">
    <w:abstractNumId w:val="11"/>
  </w:num>
  <w:num w:numId="30" w16cid:durableId="2062974693">
    <w:abstractNumId w:val="34"/>
  </w:num>
  <w:num w:numId="31" w16cid:durableId="91896440">
    <w:abstractNumId w:val="28"/>
  </w:num>
  <w:num w:numId="32" w16cid:durableId="509150600">
    <w:abstractNumId w:val="23"/>
  </w:num>
  <w:num w:numId="33" w16cid:durableId="1770738692">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6380507">
    <w:abstractNumId w:val="15"/>
  </w:num>
  <w:num w:numId="35" w16cid:durableId="34081830">
    <w:abstractNumId w:val="10"/>
  </w:num>
  <w:num w:numId="36" w16cid:durableId="2010326787">
    <w:abstractNumId w:val="31"/>
  </w:num>
  <w:num w:numId="37" w16cid:durableId="798494703">
    <w:abstractNumId w:val="21"/>
  </w:num>
  <w:num w:numId="38" w16cid:durableId="483008366">
    <w:abstractNumId w:val="13"/>
  </w:num>
  <w:num w:numId="39" w16cid:durableId="261451467">
    <w:abstractNumId w:val="32"/>
  </w:num>
  <w:num w:numId="40" w16cid:durableId="114107544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88"/>
    <w:rsid w:val="00003A00"/>
    <w:rsid w:val="000041CA"/>
    <w:rsid w:val="00004639"/>
    <w:rsid w:val="00004B94"/>
    <w:rsid w:val="000069E9"/>
    <w:rsid w:val="00006F03"/>
    <w:rsid w:val="0001096A"/>
    <w:rsid w:val="000170EC"/>
    <w:rsid w:val="0001727D"/>
    <w:rsid w:val="0001763A"/>
    <w:rsid w:val="00020299"/>
    <w:rsid w:val="0002160E"/>
    <w:rsid w:val="000225C2"/>
    <w:rsid w:val="000267C7"/>
    <w:rsid w:val="00026EFB"/>
    <w:rsid w:val="000270B7"/>
    <w:rsid w:val="00030F57"/>
    <w:rsid w:val="00034D46"/>
    <w:rsid w:val="000366C7"/>
    <w:rsid w:val="0004172D"/>
    <w:rsid w:val="00044B4C"/>
    <w:rsid w:val="00045A4C"/>
    <w:rsid w:val="00051FEA"/>
    <w:rsid w:val="00053BE6"/>
    <w:rsid w:val="0005561A"/>
    <w:rsid w:val="00056974"/>
    <w:rsid w:val="000630AF"/>
    <w:rsid w:val="00065890"/>
    <w:rsid w:val="000661BC"/>
    <w:rsid w:val="00066E33"/>
    <w:rsid w:val="000672FB"/>
    <w:rsid w:val="0006764F"/>
    <w:rsid w:val="000711D1"/>
    <w:rsid w:val="00071244"/>
    <w:rsid w:val="00073C56"/>
    <w:rsid w:val="00076884"/>
    <w:rsid w:val="000850B8"/>
    <w:rsid w:val="00085F38"/>
    <w:rsid w:val="00086921"/>
    <w:rsid w:val="00090B17"/>
    <w:rsid w:val="0009415D"/>
    <w:rsid w:val="000947E0"/>
    <w:rsid w:val="0009764F"/>
    <w:rsid w:val="000978F2"/>
    <w:rsid w:val="000A24A1"/>
    <w:rsid w:val="000A5743"/>
    <w:rsid w:val="000B0E61"/>
    <w:rsid w:val="000B70A9"/>
    <w:rsid w:val="000B7F13"/>
    <w:rsid w:val="000C1FF8"/>
    <w:rsid w:val="000C2F4E"/>
    <w:rsid w:val="000C3233"/>
    <w:rsid w:val="000C55F6"/>
    <w:rsid w:val="000C6725"/>
    <w:rsid w:val="000C7A6F"/>
    <w:rsid w:val="000D055E"/>
    <w:rsid w:val="000D238B"/>
    <w:rsid w:val="000D472B"/>
    <w:rsid w:val="000D69C0"/>
    <w:rsid w:val="000E12F9"/>
    <w:rsid w:val="000E38C8"/>
    <w:rsid w:val="000E3A54"/>
    <w:rsid w:val="000E3CA3"/>
    <w:rsid w:val="000E52BD"/>
    <w:rsid w:val="000F1AF5"/>
    <w:rsid w:val="000F2D3D"/>
    <w:rsid w:val="00100CC4"/>
    <w:rsid w:val="00107523"/>
    <w:rsid w:val="00111F55"/>
    <w:rsid w:val="00112CCB"/>
    <w:rsid w:val="00112D6C"/>
    <w:rsid w:val="00115822"/>
    <w:rsid w:val="0011599A"/>
    <w:rsid w:val="001179C7"/>
    <w:rsid w:val="00120D99"/>
    <w:rsid w:val="00121C74"/>
    <w:rsid w:val="00124A92"/>
    <w:rsid w:val="00124C5C"/>
    <w:rsid w:val="001255EF"/>
    <w:rsid w:val="00125D40"/>
    <w:rsid w:val="001265BC"/>
    <w:rsid w:val="00130F81"/>
    <w:rsid w:val="00136179"/>
    <w:rsid w:val="00140123"/>
    <w:rsid w:val="00141AE1"/>
    <w:rsid w:val="00141FF2"/>
    <w:rsid w:val="00143D42"/>
    <w:rsid w:val="0014447B"/>
    <w:rsid w:val="001475B3"/>
    <w:rsid w:val="00153573"/>
    <w:rsid w:val="00162264"/>
    <w:rsid w:val="00162DA4"/>
    <w:rsid w:val="0016532E"/>
    <w:rsid w:val="00165F5F"/>
    <w:rsid w:val="00166A1A"/>
    <w:rsid w:val="00170865"/>
    <w:rsid w:val="00172579"/>
    <w:rsid w:val="00173194"/>
    <w:rsid w:val="001760BB"/>
    <w:rsid w:val="00176A70"/>
    <w:rsid w:val="001775CB"/>
    <w:rsid w:val="00180354"/>
    <w:rsid w:val="0018068B"/>
    <w:rsid w:val="00181767"/>
    <w:rsid w:val="0018230D"/>
    <w:rsid w:val="00184014"/>
    <w:rsid w:val="0018616D"/>
    <w:rsid w:val="00187B07"/>
    <w:rsid w:val="001920EF"/>
    <w:rsid w:val="0019565D"/>
    <w:rsid w:val="001A15EE"/>
    <w:rsid w:val="001A235B"/>
    <w:rsid w:val="001A2F51"/>
    <w:rsid w:val="001A3072"/>
    <w:rsid w:val="001A40E6"/>
    <w:rsid w:val="001A424C"/>
    <w:rsid w:val="001A4B2D"/>
    <w:rsid w:val="001B0F1A"/>
    <w:rsid w:val="001B27F8"/>
    <w:rsid w:val="001B2A77"/>
    <w:rsid w:val="001B36D9"/>
    <w:rsid w:val="001B769D"/>
    <w:rsid w:val="001C1280"/>
    <w:rsid w:val="001C290D"/>
    <w:rsid w:val="001C3F35"/>
    <w:rsid w:val="001C4090"/>
    <w:rsid w:val="001C4AFB"/>
    <w:rsid w:val="001C75D8"/>
    <w:rsid w:val="001D05C3"/>
    <w:rsid w:val="001D2C67"/>
    <w:rsid w:val="001D69DE"/>
    <w:rsid w:val="001E00CE"/>
    <w:rsid w:val="001E095E"/>
    <w:rsid w:val="001E3345"/>
    <w:rsid w:val="001E5637"/>
    <w:rsid w:val="001E57F6"/>
    <w:rsid w:val="001E729C"/>
    <w:rsid w:val="001E74C0"/>
    <w:rsid w:val="001E7B00"/>
    <w:rsid w:val="001F03E2"/>
    <w:rsid w:val="001F1375"/>
    <w:rsid w:val="001F25B4"/>
    <w:rsid w:val="001F3271"/>
    <w:rsid w:val="001F4921"/>
    <w:rsid w:val="001F5965"/>
    <w:rsid w:val="0020100E"/>
    <w:rsid w:val="00201F3B"/>
    <w:rsid w:val="0020649B"/>
    <w:rsid w:val="00211078"/>
    <w:rsid w:val="002110DB"/>
    <w:rsid w:val="00212228"/>
    <w:rsid w:val="00213108"/>
    <w:rsid w:val="002173B3"/>
    <w:rsid w:val="002202CF"/>
    <w:rsid w:val="00224E11"/>
    <w:rsid w:val="00224FA9"/>
    <w:rsid w:val="00226990"/>
    <w:rsid w:val="00233485"/>
    <w:rsid w:val="00234C6C"/>
    <w:rsid w:val="002368C5"/>
    <w:rsid w:val="00237382"/>
    <w:rsid w:val="002373BC"/>
    <w:rsid w:val="002422AE"/>
    <w:rsid w:val="00243134"/>
    <w:rsid w:val="00245E0E"/>
    <w:rsid w:val="00255298"/>
    <w:rsid w:val="00255355"/>
    <w:rsid w:val="00265784"/>
    <w:rsid w:val="00272BF2"/>
    <w:rsid w:val="00272C3E"/>
    <w:rsid w:val="002746BC"/>
    <w:rsid w:val="00275E16"/>
    <w:rsid w:val="00276E66"/>
    <w:rsid w:val="00282F0D"/>
    <w:rsid w:val="00283129"/>
    <w:rsid w:val="002A00C8"/>
    <w:rsid w:val="002B2F5E"/>
    <w:rsid w:val="002B4280"/>
    <w:rsid w:val="002C0AA0"/>
    <w:rsid w:val="002C21A9"/>
    <w:rsid w:val="002C3BDC"/>
    <w:rsid w:val="002C482B"/>
    <w:rsid w:val="002C5658"/>
    <w:rsid w:val="002C64D2"/>
    <w:rsid w:val="002D12FB"/>
    <w:rsid w:val="002D1D6E"/>
    <w:rsid w:val="002F1B8E"/>
    <w:rsid w:val="002F2FC0"/>
    <w:rsid w:val="002F337F"/>
    <w:rsid w:val="002F3A0D"/>
    <w:rsid w:val="002F3F9E"/>
    <w:rsid w:val="002F4726"/>
    <w:rsid w:val="002F4A79"/>
    <w:rsid w:val="002F4C97"/>
    <w:rsid w:val="002F5FA8"/>
    <w:rsid w:val="002F7FFA"/>
    <w:rsid w:val="00300248"/>
    <w:rsid w:val="00301AC8"/>
    <w:rsid w:val="00303266"/>
    <w:rsid w:val="00303A10"/>
    <w:rsid w:val="003041BD"/>
    <w:rsid w:val="0030619D"/>
    <w:rsid w:val="003075C6"/>
    <w:rsid w:val="00310A73"/>
    <w:rsid w:val="00312CD7"/>
    <w:rsid w:val="0031358B"/>
    <w:rsid w:val="00314531"/>
    <w:rsid w:val="003166E3"/>
    <w:rsid w:val="00317C2D"/>
    <w:rsid w:val="00321070"/>
    <w:rsid w:val="0032126C"/>
    <w:rsid w:val="003221F6"/>
    <w:rsid w:val="003224C3"/>
    <w:rsid w:val="00322EC1"/>
    <w:rsid w:val="003233C1"/>
    <w:rsid w:val="00325F06"/>
    <w:rsid w:val="00326A8C"/>
    <w:rsid w:val="0033044F"/>
    <w:rsid w:val="00331A24"/>
    <w:rsid w:val="00332693"/>
    <w:rsid w:val="00332B2E"/>
    <w:rsid w:val="00333C29"/>
    <w:rsid w:val="00334AB1"/>
    <w:rsid w:val="003405D5"/>
    <w:rsid w:val="00340772"/>
    <w:rsid w:val="0034326B"/>
    <w:rsid w:val="0034634D"/>
    <w:rsid w:val="00346926"/>
    <w:rsid w:val="00347ADE"/>
    <w:rsid w:val="003511EC"/>
    <w:rsid w:val="003516BF"/>
    <w:rsid w:val="00351A64"/>
    <w:rsid w:val="003535D4"/>
    <w:rsid w:val="0035554B"/>
    <w:rsid w:val="0035674C"/>
    <w:rsid w:val="00364CD8"/>
    <w:rsid w:val="0036775F"/>
    <w:rsid w:val="00367B19"/>
    <w:rsid w:val="00371554"/>
    <w:rsid w:val="003736F1"/>
    <w:rsid w:val="003743AA"/>
    <w:rsid w:val="00377E63"/>
    <w:rsid w:val="0038006E"/>
    <w:rsid w:val="00380FC3"/>
    <w:rsid w:val="003843B4"/>
    <w:rsid w:val="003855C8"/>
    <w:rsid w:val="00387F3E"/>
    <w:rsid w:val="003942C3"/>
    <w:rsid w:val="003A0291"/>
    <w:rsid w:val="003A1632"/>
    <w:rsid w:val="003A5EC1"/>
    <w:rsid w:val="003A6C19"/>
    <w:rsid w:val="003B3D63"/>
    <w:rsid w:val="003B44C9"/>
    <w:rsid w:val="003B495A"/>
    <w:rsid w:val="003B5171"/>
    <w:rsid w:val="003B7E46"/>
    <w:rsid w:val="003C2E28"/>
    <w:rsid w:val="003D710D"/>
    <w:rsid w:val="003D78B2"/>
    <w:rsid w:val="003E3E5D"/>
    <w:rsid w:val="003E52F5"/>
    <w:rsid w:val="003E5765"/>
    <w:rsid w:val="003E5BA8"/>
    <w:rsid w:val="003F5BB1"/>
    <w:rsid w:val="003F72D3"/>
    <w:rsid w:val="00400580"/>
    <w:rsid w:val="00400E40"/>
    <w:rsid w:val="00402E07"/>
    <w:rsid w:val="004062F4"/>
    <w:rsid w:val="00410249"/>
    <w:rsid w:val="00412F79"/>
    <w:rsid w:val="004131F0"/>
    <w:rsid w:val="00413E08"/>
    <w:rsid w:val="004151AD"/>
    <w:rsid w:val="00417185"/>
    <w:rsid w:val="0042080B"/>
    <w:rsid w:val="00421979"/>
    <w:rsid w:val="00422512"/>
    <w:rsid w:val="00424322"/>
    <w:rsid w:val="00425C0C"/>
    <w:rsid w:val="00426816"/>
    <w:rsid w:val="00431FDE"/>
    <w:rsid w:val="0043396F"/>
    <w:rsid w:val="004355F6"/>
    <w:rsid w:val="00440A8B"/>
    <w:rsid w:val="00441C38"/>
    <w:rsid w:val="0044334C"/>
    <w:rsid w:val="00443E08"/>
    <w:rsid w:val="004516B8"/>
    <w:rsid w:val="004527A9"/>
    <w:rsid w:val="00453671"/>
    <w:rsid w:val="004545AB"/>
    <w:rsid w:val="00454CD3"/>
    <w:rsid w:val="0045597A"/>
    <w:rsid w:val="00464519"/>
    <w:rsid w:val="00464643"/>
    <w:rsid w:val="00467260"/>
    <w:rsid w:val="00470948"/>
    <w:rsid w:val="004716C4"/>
    <w:rsid w:val="00472E72"/>
    <w:rsid w:val="004738A5"/>
    <w:rsid w:val="0048059E"/>
    <w:rsid w:val="0049056F"/>
    <w:rsid w:val="00492B45"/>
    <w:rsid w:val="00492D13"/>
    <w:rsid w:val="00495CBC"/>
    <w:rsid w:val="004A1348"/>
    <w:rsid w:val="004A452C"/>
    <w:rsid w:val="004B1001"/>
    <w:rsid w:val="004B3D43"/>
    <w:rsid w:val="004B3F40"/>
    <w:rsid w:val="004B4DD9"/>
    <w:rsid w:val="004B5F45"/>
    <w:rsid w:val="004B6243"/>
    <w:rsid w:val="004C09FE"/>
    <w:rsid w:val="004C2BCB"/>
    <w:rsid w:val="004C4D86"/>
    <w:rsid w:val="004C7F65"/>
    <w:rsid w:val="004D18A5"/>
    <w:rsid w:val="004D376F"/>
    <w:rsid w:val="004D48C5"/>
    <w:rsid w:val="004D49C5"/>
    <w:rsid w:val="004D7793"/>
    <w:rsid w:val="004E09AF"/>
    <w:rsid w:val="004E1927"/>
    <w:rsid w:val="004E2E9E"/>
    <w:rsid w:val="004E66E0"/>
    <w:rsid w:val="004E67AD"/>
    <w:rsid w:val="004E7A6A"/>
    <w:rsid w:val="004F21B6"/>
    <w:rsid w:val="00501B39"/>
    <w:rsid w:val="00505F5C"/>
    <w:rsid w:val="00506882"/>
    <w:rsid w:val="00507EBF"/>
    <w:rsid w:val="00511350"/>
    <w:rsid w:val="00511BAD"/>
    <w:rsid w:val="00512154"/>
    <w:rsid w:val="00514A63"/>
    <w:rsid w:val="00514F9F"/>
    <w:rsid w:val="0051586E"/>
    <w:rsid w:val="005238A6"/>
    <w:rsid w:val="005266C5"/>
    <w:rsid w:val="005335BF"/>
    <w:rsid w:val="00536AC5"/>
    <w:rsid w:val="00536C3A"/>
    <w:rsid w:val="00537052"/>
    <w:rsid w:val="00540DDE"/>
    <w:rsid w:val="00540F52"/>
    <w:rsid w:val="0054241E"/>
    <w:rsid w:val="005437D1"/>
    <w:rsid w:val="00543F28"/>
    <w:rsid w:val="00545E9A"/>
    <w:rsid w:val="00546B96"/>
    <w:rsid w:val="00550EC8"/>
    <w:rsid w:val="005522B4"/>
    <w:rsid w:val="00552844"/>
    <w:rsid w:val="00557073"/>
    <w:rsid w:val="005605BF"/>
    <w:rsid w:val="00564E39"/>
    <w:rsid w:val="00565A89"/>
    <w:rsid w:val="00570ED6"/>
    <w:rsid w:val="00573D3B"/>
    <w:rsid w:val="00573F5C"/>
    <w:rsid w:val="00574610"/>
    <w:rsid w:val="00577245"/>
    <w:rsid w:val="00577663"/>
    <w:rsid w:val="0058197E"/>
    <w:rsid w:val="005820AD"/>
    <w:rsid w:val="005826B5"/>
    <w:rsid w:val="00582C92"/>
    <w:rsid w:val="00585941"/>
    <w:rsid w:val="00590388"/>
    <w:rsid w:val="00590472"/>
    <w:rsid w:val="0059270B"/>
    <w:rsid w:val="0059399A"/>
    <w:rsid w:val="0059559B"/>
    <w:rsid w:val="00596300"/>
    <w:rsid w:val="00596349"/>
    <w:rsid w:val="00596B2C"/>
    <w:rsid w:val="00597F47"/>
    <w:rsid w:val="005A1D68"/>
    <w:rsid w:val="005A6156"/>
    <w:rsid w:val="005A706D"/>
    <w:rsid w:val="005B5B99"/>
    <w:rsid w:val="005B707B"/>
    <w:rsid w:val="005C029B"/>
    <w:rsid w:val="005C2545"/>
    <w:rsid w:val="005C3BB3"/>
    <w:rsid w:val="005C7B64"/>
    <w:rsid w:val="005D0CAA"/>
    <w:rsid w:val="005D468C"/>
    <w:rsid w:val="005D6BFF"/>
    <w:rsid w:val="005D7684"/>
    <w:rsid w:val="005D7F2B"/>
    <w:rsid w:val="005E02AC"/>
    <w:rsid w:val="005E2553"/>
    <w:rsid w:val="005E2FDC"/>
    <w:rsid w:val="005E5CDB"/>
    <w:rsid w:val="005F432F"/>
    <w:rsid w:val="005F7D7E"/>
    <w:rsid w:val="0060064E"/>
    <w:rsid w:val="00612A54"/>
    <w:rsid w:val="00613CE2"/>
    <w:rsid w:val="00614B56"/>
    <w:rsid w:val="00615454"/>
    <w:rsid w:val="0061553D"/>
    <w:rsid w:val="00617AA1"/>
    <w:rsid w:val="006227C8"/>
    <w:rsid w:val="00622ECA"/>
    <w:rsid w:val="00622FBA"/>
    <w:rsid w:val="00624D6E"/>
    <w:rsid w:val="00625360"/>
    <w:rsid w:val="00630ED4"/>
    <w:rsid w:val="00633E0A"/>
    <w:rsid w:val="00634E53"/>
    <w:rsid w:val="0064171A"/>
    <w:rsid w:val="00641B01"/>
    <w:rsid w:val="0064205F"/>
    <w:rsid w:val="00642A6D"/>
    <w:rsid w:val="0064457F"/>
    <w:rsid w:val="0064501D"/>
    <w:rsid w:val="00650D2A"/>
    <w:rsid w:val="00653005"/>
    <w:rsid w:val="00653464"/>
    <w:rsid w:val="00654A00"/>
    <w:rsid w:val="006644CB"/>
    <w:rsid w:val="0066535F"/>
    <w:rsid w:val="006664EB"/>
    <w:rsid w:val="00667906"/>
    <w:rsid w:val="00667BC0"/>
    <w:rsid w:val="0067226C"/>
    <w:rsid w:val="006727B7"/>
    <w:rsid w:val="0067423D"/>
    <w:rsid w:val="00675E94"/>
    <w:rsid w:val="00676F86"/>
    <w:rsid w:val="0068057A"/>
    <w:rsid w:val="00682AAA"/>
    <w:rsid w:val="00684C33"/>
    <w:rsid w:val="006866B1"/>
    <w:rsid w:val="00686B11"/>
    <w:rsid w:val="006903E2"/>
    <w:rsid w:val="00692B6B"/>
    <w:rsid w:val="00694539"/>
    <w:rsid w:val="006952D2"/>
    <w:rsid w:val="00696BA1"/>
    <w:rsid w:val="0069774A"/>
    <w:rsid w:val="006A0609"/>
    <w:rsid w:val="006A0E34"/>
    <w:rsid w:val="006A375F"/>
    <w:rsid w:val="006A78F1"/>
    <w:rsid w:val="006B7429"/>
    <w:rsid w:val="006C17DD"/>
    <w:rsid w:val="006C2D67"/>
    <w:rsid w:val="006C353D"/>
    <w:rsid w:val="006C39A4"/>
    <w:rsid w:val="006C445A"/>
    <w:rsid w:val="006C4C6E"/>
    <w:rsid w:val="006C6F71"/>
    <w:rsid w:val="006C75D7"/>
    <w:rsid w:val="006C7B82"/>
    <w:rsid w:val="006D2504"/>
    <w:rsid w:val="006D2507"/>
    <w:rsid w:val="006D2564"/>
    <w:rsid w:val="006D3A53"/>
    <w:rsid w:val="006D4B45"/>
    <w:rsid w:val="006D6D05"/>
    <w:rsid w:val="006D6F10"/>
    <w:rsid w:val="006D7107"/>
    <w:rsid w:val="006E2007"/>
    <w:rsid w:val="006E2A68"/>
    <w:rsid w:val="006E34DD"/>
    <w:rsid w:val="006E54BD"/>
    <w:rsid w:val="006E748B"/>
    <w:rsid w:val="006F1161"/>
    <w:rsid w:val="006F3573"/>
    <w:rsid w:val="006F5086"/>
    <w:rsid w:val="007015F3"/>
    <w:rsid w:val="00703279"/>
    <w:rsid w:val="00715820"/>
    <w:rsid w:val="0072026F"/>
    <w:rsid w:val="00722371"/>
    <w:rsid w:val="0072360F"/>
    <w:rsid w:val="007238BE"/>
    <w:rsid w:val="00723BDA"/>
    <w:rsid w:val="00724849"/>
    <w:rsid w:val="007267C1"/>
    <w:rsid w:val="00734564"/>
    <w:rsid w:val="00742BD6"/>
    <w:rsid w:val="00743E71"/>
    <w:rsid w:val="00746750"/>
    <w:rsid w:val="00746F53"/>
    <w:rsid w:val="00747090"/>
    <w:rsid w:val="0075054A"/>
    <w:rsid w:val="00750FF1"/>
    <w:rsid w:val="00751BAC"/>
    <w:rsid w:val="007606DA"/>
    <w:rsid w:val="00761B11"/>
    <w:rsid w:val="007631C9"/>
    <w:rsid w:val="007667DF"/>
    <w:rsid w:val="00766BE9"/>
    <w:rsid w:val="00767E10"/>
    <w:rsid w:val="00770AA2"/>
    <w:rsid w:val="00770D78"/>
    <w:rsid w:val="00771F31"/>
    <w:rsid w:val="00772C8D"/>
    <w:rsid w:val="00782746"/>
    <w:rsid w:val="00785319"/>
    <w:rsid w:val="00791663"/>
    <w:rsid w:val="00794CFA"/>
    <w:rsid w:val="00795E5B"/>
    <w:rsid w:val="007970AC"/>
    <w:rsid w:val="007A0E7C"/>
    <w:rsid w:val="007A704C"/>
    <w:rsid w:val="007A770C"/>
    <w:rsid w:val="007B32CB"/>
    <w:rsid w:val="007B5648"/>
    <w:rsid w:val="007B5ED6"/>
    <w:rsid w:val="007B6E1A"/>
    <w:rsid w:val="007B7533"/>
    <w:rsid w:val="007C48A1"/>
    <w:rsid w:val="007C5793"/>
    <w:rsid w:val="007C7D77"/>
    <w:rsid w:val="007C7DA5"/>
    <w:rsid w:val="007D1CA5"/>
    <w:rsid w:val="007D2F5E"/>
    <w:rsid w:val="007D6279"/>
    <w:rsid w:val="007E12F9"/>
    <w:rsid w:val="007E2044"/>
    <w:rsid w:val="007E34AE"/>
    <w:rsid w:val="007E443B"/>
    <w:rsid w:val="007E5256"/>
    <w:rsid w:val="007E7C67"/>
    <w:rsid w:val="007E7EB3"/>
    <w:rsid w:val="007F1E13"/>
    <w:rsid w:val="007F389B"/>
    <w:rsid w:val="007F4A0B"/>
    <w:rsid w:val="007F7898"/>
    <w:rsid w:val="0080153D"/>
    <w:rsid w:val="00802724"/>
    <w:rsid w:val="00803C11"/>
    <w:rsid w:val="0080464B"/>
    <w:rsid w:val="008104E0"/>
    <w:rsid w:val="0081128D"/>
    <w:rsid w:val="00815032"/>
    <w:rsid w:val="00816255"/>
    <w:rsid w:val="0081718C"/>
    <w:rsid w:val="00821203"/>
    <w:rsid w:val="00822261"/>
    <w:rsid w:val="0082303C"/>
    <w:rsid w:val="00823BC8"/>
    <w:rsid w:val="00824842"/>
    <w:rsid w:val="00825B55"/>
    <w:rsid w:val="0083070E"/>
    <w:rsid w:val="00831566"/>
    <w:rsid w:val="008315DE"/>
    <w:rsid w:val="008339D4"/>
    <w:rsid w:val="00834627"/>
    <w:rsid w:val="00835705"/>
    <w:rsid w:val="008359D1"/>
    <w:rsid w:val="00840F77"/>
    <w:rsid w:val="008425F9"/>
    <w:rsid w:val="008476F6"/>
    <w:rsid w:val="00855820"/>
    <w:rsid w:val="0085751D"/>
    <w:rsid w:val="00861B99"/>
    <w:rsid w:val="0086323C"/>
    <w:rsid w:val="00863291"/>
    <w:rsid w:val="00864FED"/>
    <w:rsid w:val="008701B6"/>
    <w:rsid w:val="00870518"/>
    <w:rsid w:val="00871823"/>
    <w:rsid w:val="0087336E"/>
    <w:rsid w:val="00873435"/>
    <w:rsid w:val="00874392"/>
    <w:rsid w:val="008753DC"/>
    <w:rsid w:val="00876227"/>
    <w:rsid w:val="00877ED2"/>
    <w:rsid w:val="00880032"/>
    <w:rsid w:val="00880983"/>
    <w:rsid w:val="00885450"/>
    <w:rsid w:val="00885465"/>
    <w:rsid w:val="00885DBD"/>
    <w:rsid w:val="0088664E"/>
    <w:rsid w:val="00887001"/>
    <w:rsid w:val="0088708F"/>
    <w:rsid w:val="00890591"/>
    <w:rsid w:val="008907DB"/>
    <w:rsid w:val="00897006"/>
    <w:rsid w:val="008A03EF"/>
    <w:rsid w:val="008A180C"/>
    <w:rsid w:val="008A1858"/>
    <w:rsid w:val="008A1CBE"/>
    <w:rsid w:val="008A3441"/>
    <w:rsid w:val="008A4A71"/>
    <w:rsid w:val="008A59B3"/>
    <w:rsid w:val="008B6841"/>
    <w:rsid w:val="008C0DF9"/>
    <w:rsid w:val="008C3F68"/>
    <w:rsid w:val="008C56D2"/>
    <w:rsid w:val="008C5A74"/>
    <w:rsid w:val="008D189C"/>
    <w:rsid w:val="008D2188"/>
    <w:rsid w:val="008D3DA9"/>
    <w:rsid w:val="008D5B84"/>
    <w:rsid w:val="008E0100"/>
    <w:rsid w:val="008E0808"/>
    <w:rsid w:val="008E10D9"/>
    <w:rsid w:val="008E23C5"/>
    <w:rsid w:val="008E31F8"/>
    <w:rsid w:val="008E46E7"/>
    <w:rsid w:val="008F0612"/>
    <w:rsid w:val="008F2599"/>
    <w:rsid w:val="008F30F7"/>
    <w:rsid w:val="008F5CC5"/>
    <w:rsid w:val="008F6B5D"/>
    <w:rsid w:val="00900C1F"/>
    <w:rsid w:val="00905908"/>
    <w:rsid w:val="0090796C"/>
    <w:rsid w:val="00907B85"/>
    <w:rsid w:val="0091237E"/>
    <w:rsid w:val="00912AA6"/>
    <w:rsid w:val="0091439F"/>
    <w:rsid w:val="00920F5F"/>
    <w:rsid w:val="00923366"/>
    <w:rsid w:val="0092547E"/>
    <w:rsid w:val="009258E5"/>
    <w:rsid w:val="0092593D"/>
    <w:rsid w:val="00927DE9"/>
    <w:rsid w:val="009336F1"/>
    <w:rsid w:val="009341FA"/>
    <w:rsid w:val="0094100D"/>
    <w:rsid w:val="00942121"/>
    <w:rsid w:val="009421AE"/>
    <w:rsid w:val="00942272"/>
    <w:rsid w:val="009424F3"/>
    <w:rsid w:val="00942F5D"/>
    <w:rsid w:val="00943737"/>
    <w:rsid w:val="0094513F"/>
    <w:rsid w:val="00945B53"/>
    <w:rsid w:val="00947BF1"/>
    <w:rsid w:val="00950759"/>
    <w:rsid w:val="00950D5C"/>
    <w:rsid w:val="00952455"/>
    <w:rsid w:val="00954A5D"/>
    <w:rsid w:val="0095577D"/>
    <w:rsid w:val="0096158B"/>
    <w:rsid w:val="009647F7"/>
    <w:rsid w:val="0096748D"/>
    <w:rsid w:val="00971D95"/>
    <w:rsid w:val="0097318C"/>
    <w:rsid w:val="00973D95"/>
    <w:rsid w:val="00974426"/>
    <w:rsid w:val="0097713D"/>
    <w:rsid w:val="009811CE"/>
    <w:rsid w:val="009848C1"/>
    <w:rsid w:val="00984946"/>
    <w:rsid w:val="00985D74"/>
    <w:rsid w:val="0099217C"/>
    <w:rsid w:val="0099265C"/>
    <w:rsid w:val="0099340B"/>
    <w:rsid w:val="00993614"/>
    <w:rsid w:val="00993E9C"/>
    <w:rsid w:val="0099485F"/>
    <w:rsid w:val="00995B3B"/>
    <w:rsid w:val="009A40CE"/>
    <w:rsid w:val="009B1BAB"/>
    <w:rsid w:val="009B2EFE"/>
    <w:rsid w:val="009B34D9"/>
    <w:rsid w:val="009B406B"/>
    <w:rsid w:val="009B4554"/>
    <w:rsid w:val="009C0ECE"/>
    <w:rsid w:val="009C3F82"/>
    <w:rsid w:val="009D3F1B"/>
    <w:rsid w:val="009D5519"/>
    <w:rsid w:val="009D616D"/>
    <w:rsid w:val="009D719B"/>
    <w:rsid w:val="009E2BFD"/>
    <w:rsid w:val="009E4E97"/>
    <w:rsid w:val="009E591A"/>
    <w:rsid w:val="009F5462"/>
    <w:rsid w:val="009F58C5"/>
    <w:rsid w:val="00A0188E"/>
    <w:rsid w:val="00A02923"/>
    <w:rsid w:val="00A02FCD"/>
    <w:rsid w:val="00A12DDF"/>
    <w:rsid w:val="00A163FF"/>
    <w:rsid w:val="00A2405B"/>
    <w:rsid w:val="00A25D3C"/>
    <w:rsid w:val="00A2621D"/>
    <w:rsid w:val="00A26558"/>
    <w:rsid w:val="00A41436"/>
    <w:rsid w:val="00A475FD"/>
    <w:rsid w:val="00A47BFC"/>
    <w:rsid w:val="00A53B4A"/>
    <w:rsid w:val="00A53C3B"/>
    <w:rsid w:val="00A55398"/>
    <w:rsid w:val="00A56658"/>
    <w:rsid w:val="00A57FE2"/>
    <w:rsid w:val="00A704BB"/>
    <w:rsid w:val="00A711CD"/>
    <w:rsid w:val="00A72151"/>
    <w:rsid w:val="00A72220"/>
    <w:rsid w:val="00A74C77"/>
    <w:rsid w:val="00A84571"/>
    <w:rsid w:val="00A864F2"/>
    <w:rsid w:val="00A90265"/>
    <w:rsid w:val="00A92336"/>
    <w:rsid w:val="00A92508"/>
    <w:rsid w:val="00AA038E"/>
    <w:rsid w:val="00AA28AC"/>
    <w:rsid w:val="00AA3C26"/>
    <w:rsid w:val="00AA46DC"/>
    <w:rsid w:val="00AA6B43"/>
    <w:rsid w:val="00AB1DC0"/>
    <w:rsid w:val="00AB3E24"/>
    <w:rsid w:val="00AB3E90"/>
    <w:rsid w:val="00AB732D"/>
    <w:rsid w:val="00AC5339"/>
    <w:rsid w:val="00AD409C"/>
    <w:rsid w:val="00AD4AC6"/>
    <w:rsid w:val="00AD4CDD"/>
    <w:rsid w:val="00AD6754"/>
    <w:rsid w:val="00AE0328"/>
    <w:rsid w:val="00AE2D3F"/>
    <w:rsid w:val="00AE48CE"/>
    <w:rsid w:val="00AE7527"/>
    <w:rsid w:val="00AE7549"/>
    <w:rsid w:val="00AE7607"/>
    <w:rsid w:val="00AF2D70"/>
    <w:rsid w:val="00AF5CF2"/>
    <w:rsid w:val="00AF7DF6"/>
    <w:rsid w:val="00B02C86"/>
    <w:rsid w:val="00B06591"/>
    <w:rsid w:val="00B07C8B"/>
    <w:rsid w:val="00B105DC"/>
    <w:rsid w:val="00B10CC8"/>
    <w:rsid w:val="00B111E9"/>
    <w:rsid w:val="00B14633"/>
    <w:rsid w:val="00B1707B"/>
    <w:rsid w:val="00B2200C"/>
    <w:rsid w:val="00B23B4D"/>
    <w:rsid w:val="00B2406C"/>
    <w:rsid w:val="00B241AD"/>
    <w:rsid w:val="00B266F7"/>
    <w:rsid w:val="00B30DDD"/>
    <w:rsid w:val="00B30E61"/>
    <w:rsid w:val="00B31746"/>
    <w:rsid w:val="00B323D2"/>
    <w:rsid w:val="00B33013"/>
    <w:rsid w:val="00B349D2"/>
    <w:rsid w:val="00B418F1"/>
    <w:rsid w:val="00B442D8"/>
    <w:rsid w:val="00B4629B"/>
    <w:rsid w:val="00B46425"/>
    <w:rsid w:val="00B47844"/>
    <w:rsid w:val="00B5276D"/>
    <w:rsid w:val="00B53079"/>
    <w:rsid w:val="00B54736"/>
    <w:rsid w:val="00B5500D"/>
    <w:rsid w:val="00B630E8"/>
    <w:rsid w:val="00B67F2D"/>
    <w:rsid w:val="00B7355D"/>
    <w:rsid w:val="00B736EC"/>
    <w:rsid w:val="00B763F2"/>
    <w:rsid w:val="00B80BDE"/>
    <w:rsid w:val="00B818A1"/>
    <w:rsid w:val="00B837AA"/>
    <w:rsid w:val="00B85D18"/>
    <w:rsid w:val="00B8664A"/>
    <w:rsid w:val="00B86FDC"/>
    <w:rsid w:val="00B916A5"/>
    <w:rsid w:val="00B97943"/>
    <w:rsid w:val="00BA0154"/>
    <w:rsid w:val="00BA04D6"/>
    <w:rsid w:val="00BA0635"/>
    <w:rsid w:val="00BA0B78"/>
    <w:rsid w:val="00BA0BED"/>
    <w:rsid w:val="00BA0E74"/>
    <w:rsid w:val="00BA118A"/>
    <w:rsid w:val="00BA3C1A"/>
    <w:rsid w:val="00BA3E72"/>
    <w:rsid w:val="00BA4070"/>
    <w:rsid w:val="00BA4CB6"/>
    <w:rsid w:val="00BB05CB"/>
    <w:rsid w:val="00BB234C"/>
    <w:rsid w:val="00BB314F"/>
    <w:rsid w:val="00BB3ED6"/>
    <w:rsid w:val="00BB5B24"/>
    <w:rsid w:val="00BB654A"/>
    <w:rsid w:val="00BC4CA7"/>
    <w:rsid w:val="00BC5FD9"/>
    <w:rsid w:val="00BC6D27"/>
    <w:rsid w:val="00BC7C53"/>
    <w:rsid w:val="00BD292E"/>
    <w:rsid w:val="00BD516D"/>
    <w:rsid w:val="00BD7014"/>
    <w:rsid w:val="00BD741A"/>
    <w:rsid w:val="00BE0959"/>
    <w:rsid w:val="00BE1F3A"/>
    <w:rsid w:val="00BE350B"/>
    <w:rsid w:val="00BE74E2"/>
    <w:rsid w:val="00BF4A69"/>
    <w:rsid w:val="00BF6755"/>
    <w:rsid w:val="00C03710"/>
    <w:rsid w:val="00C0572D"/>
    <w:rsid w:val="00C06B93"/>
    <w:rsid w:val="00C075E9"/>
    <w:rsid w:val="00C11E03"/>
    <w:rsid w:val="00C1214C"/>
    <w:rsid w:val="00C246A0"/>
    <w:rsid w:val="00C272F4"/>
    <w:rsid w:val="00C32C01"/>
    <w:rsid w:val="00C33B22"/>
    <w:rsid w:val="00C4105E"/>
    <w:rsid w:val="00C52AF5"/>
    <w:rsid w:val="00C52DC0"/>
    <w:rsid w:val="00C52F77"/>
    <w:rsid w:val="00C55E23"/>
    <w:rsid w:val="00C55FC9"/>
    <w:rsid w:val="00C56D53"/>
    <w:rsid w:val="00C6443E"/>
    <w:rsid w:val="00C65A9A"/>
    <w:rsid w:val="00C66079"/>
    <w:rsid w:val="00C673D3"/>
    <w:rsid w:val="00C70B95"/>
    <w:rsid w:val="00C76629"/>
    <w:rsid w:val="00C76A11"/>
    <w:rsid w:val="00C83F7E"/>
    <w:rsid w:val="00C9124F"/>
    <w:rsid w:val="00C93162"/>
    <w:rsid w:val="00CA5073"/>
    <w:rsid w:val="00CA669B"/>
    <w:rsid w:val="00CB0DF8"/>
    <w:rsid w:val="00CB1E37"/>
    <w:rsid w:val="00CB4384"/>
    <w:rsid w:val="00CB57B0"/>
    <w:rsid w:val="00CB590C"/>
    <w:rsid w:val="00CC0A65"/>
    <w:rsid w:val="00CC67BD"/>
    <w:rsid w:val="00CD152E"/>
    <w:rsid w:val="00CD1723"/>
    <w:rsid w:val="00CD3256"/>
    <w:rsid w:val="00CD5E12"/>
    <w:rsid w:val="00CE11E6"/>
    <w:rsid w:val="00CE2FBB"/>
    <w:rsid w:val="00CE4D27"/>
    <w:rsid w:val="00CE6274"/>
    <w:rsid w:val="00CF3B5B"/>
    <w:rsid w:val="00CF4911"/>
    <w:rsid w:val="00CF67E1"/>
    <w:rsid w:val="00CF6BE0"/>
    <w:rsid w:val="00D10FFA"/>
    <w:rsid w:val="00D12505"/>
    <w:rsid w:val="00D130DB"/>
    <w:rsid w:val="00D16B21"/>
    <w:rsid w:val="00D2290B"/>
    <w:rsid w:val="00D236EC"/>
    <w:rsid w:val="00D23A19"/>
    <w:rsid w:val="00D23EBB"/>
    <w:rsid w:val="00D25671"/>
    <w:rsid w:val="00D317C5"/>
    <w:rsid w:val="00D332AA"/>
    <w:rsid w:val="00D353FF"/>
    <w:rsid w:val="00D35B4A"/>
    <w:rsid w:val="00D36B10"/>
    <w:rsid w:val="00D435CE"/>
    <w:rsid w:val="00D4760A"/>
    <w:rsid w:val="00D55D80"/>
    <w:rsid w:val="00D606B8"/>
    <w:rsid w:val="00D6352A"/>
    <w:rsid w:val="00D668A8"/>
    <w:rsid w:val="00D74DD9"/>
    <w:rsid w:val="00D75130"/>
    <w:rsid w:val="00D76A46"/>
    <w:rsid w:val="00D77537"/>
    <w:rsid w:val="00D7753C"/>
    <w:rsid w:val="00D77A7B"/>
    <w:rsid w:val="00D86F7E"/>
    <w:rsid w:val="00D87F3B"/>
    <w:rsid w:val="00D902F2"/>
    <w:rsid w:val="00D90A6E"/>
    <w:rsid w:val="00D95195"/>
    <w:rsid w:val="00DA31BB"/>
    <w:rsid w:val="00DB1BC7"/>
    <w:rsid w:val="00DB2489"/>
    <w:rsid w:val="00DB4BA4"/>
    <w:rsid w:val="00DB6AB8"/>
    <w:rsid w:val="00DC4AAF"/>
    <w:rsid w:val="00DC58D8"/>
    <w:rsid w:val="00DC58F9"/>
    <w:rsid w:val="00DC7D71"/>
    <w:rsid w:val="00DD06DE"/>
    <w:rsid w:val="00DD273B"/>
    <w:rsid w:val="00DD44B3"/>
    <w:rsid w:val="00DD7FB6"/>
    <w:rsid w:val="00DE1378"/>
    <w:rsid w:val="00DE2D35"/>
    <w:rsid w:val="00DE3345"/>
    <w:rsid w:val="00DE4C56"/>
    <w:rsid w:val="00DE4D94"/>
    <w:rsid w:val="00DE59B3"/>
    <w:rsid w:val="00DE7B36"/>
    <w:rsid w:val="00DE7C70"/>
    <w:rsid w:val="00DE7D6B"/>
    <w:rsid w:val="00DF546E"/>
    <w:rsid w:val="00DF7974"/>
    <w:rsid w:val="00E023F3"/>
    <w:rsid w:val="00E02662"/>
    <w:rsid w:val="00E07641"/>
    <w:rsid w:val="00E1126E"/>
    <w:rsid w:val="00E14747"/>
    <w:rsid w:val="00E1565C"/>
    <w:rsid w:val="00E17BBF"/>
    <w:rsid w:val="00E20EF2"/>
    <w:rsid w:val="00E21352"/>
    <w:rsid w:val="00E2259E"/>
    <w:rsid w:val="00E2315D"/>
    <w:rsid w:val="00E23BE6"/>
    <w:rsid w:val="00E242E9"/>
    <w:rsid w:val="00E25580"/>
    <w:rsid w:val="00E263CE"/>
    <w:rsid w:val="00E40EE0"/>
    <w:rsid w:val="00E411A1"/>
    <w:rsid w:val="00E42D55"/>
    <w:rsid w:val="00E53A98"/>
    <w:rsid w:val="00E5509A"/>
    <w:rsid w:val="00E557FD"/>
    <w:rsid w:val="00E56FEE"/>
    <w:rsid w:val="00E60FB5"/>
    <w:rsid w:val="00E720DF"/>
    <w:rsid w:val="00E73634"/>
    <w:rsid w:val="00E76C30"/>
    <w:rsid w:val="00E806CF"/>
    <w:rsid w:val="00E83E1E"/>
    <w:rsid w:val="00E84DDD"/>
    <w:rsid w:val="00E85A69"/>
    <w:rsid w:val="00E86227"/>
    <w:rsid w:val="00E86B42"/>
    <w:rsid w:val="00E87E16"/>
    <w:rsid w:val="00E9134A"/>
    <w:rsid w:val="00E9135A"/>
    <w:rsid w:val="00E91DA8"/>
    <w:rsid w:val="00E92820"/>
    <w:rsid w:val="00E92A0F"/>
    <w:rsid w:val="00E9443D"/>
    <w:rsid w:val="00E94D90"/>
    <w:rsid w:val="00E967F5"/>
    <w:rsid w:val="00EA0498"/>
    <w:rsid w:val="00EA2F4C"/>
    <w:rsid w:val="00EA2F93"/>
    <w:rsid w:val="00EA5244"/>
    <w:rsid w:val="00EA5BA9"/>
    <w:rsid w:val="00EA6A8B"/>
    <w:rsid w:val="00EA745C"/>
    <w:rsid w:val="00EB435A"/>
    <w:rsid w:val="00EB518A"/>
    <w:rsid w:val="00EB6650"/>
    <w:rsid w:val="00EB74B7"/>
    <w:rsid w:val="00EC004A"/>
    <w:rsid w:val="00EC2484"/>
    <w:rsid w:val="00EC5E74"/>
    <w:rsid w:val="00EC6E3B"/>
    <w:rsid w:val="00EC7B07"/>
    <w:rsid w:val="00ED1C2B"/>
    <w:rsid w:val="00ED6DB5"/>
    <w:rsid w:val="00ED7067"/>
    <w:rsid w:val="00EE18EB"/>
    <w:rsid w:val="00EF146F"/>
    <w:rsid w:val="00EF2184"/>
    <w:rsid w:val="00EF23DB"/>
    <w:rsid w:val="00EF3C10"/>
    <w:rsid w:val="00F002B5"/>
    <w:rsid w:val="00F018A6"/>
    <w:rsid w:val="00F02ADC"/>
    <w:rsid w:val="00F03F61"/>
    <w:rsid w:val="00F0569D"/>
    <w:rsid w:val="00F05FBD"/>
    <w:rsid w:val="00F072E0"/>
    <w:rsid w:val="00F16198"/>
    <w:rsid w:val="00F16E4A"/>
    <w:rsid w:val="00F2212E"/>
    <w:rsid w:val="00F221F6"/>
    <w:rsid w:val="00F2624A"/>
    <w:rsid w:val="00F262A8"/>
    <w:rsid w:val="00F30689"/>
    <w:rsid w:val="00F30DE0"/>
    <w:rsid w:val="00F35A62"/>
    <w:rsid w:val="00F368D9"/>
    <w:rsid w:val="00F36C6A"/>
    <w:rsid w:val="00F4426B"/>
    <w:rsid w:val="00F4716D"/>
    <w:rsid w:val="00F47660"/>
    <w:rsid w:val="00F50D1D"/>
    <w:rsid w:val="00F56589"/>
    <w:rsid w:val="00F61232"/>
    <w:rsid w:val="00F613DB"/>
    <w:rsid w:val="00F6144F"/>
    <w:rsid w:val="00F61F1C"/>
    <w:rsid w:val="00F64B35"/>
    <w:rsid w:val="00F667D6"/>
    <w:rsid w:val="00F712DC"/>
    <w:rsid w:val="00F76471"/>
    <w:rsid w:val="00F76D8F"/>
    <w:rsid w:val="00F82139"/>
    <w:rsid w:val="00F82586"/>
    <w:rsid w:val="00F8527B"/>
    <w:rsid w:val="00F87B18"/>
    <w:rsid w:val="00F936EC"/>
    <w:rsid w:val="00F97461"/>
    <w:rsid w:val="00F9797C"/>
    <w:rsid w:val="00F97F30"/>
    <w:rsid w:val="00FA0B93"/>
    <w:rsid w:val="00FA142E"/>
    <w:rsid w:val="00FA1FFF"/>
    <w:rsid w:val="00FA26E9"/>
    <w:rsid w:val="00FA5831"/>
    <w:rsid w:val="00FA5B65"/>
    <w:rsid w:val="00FA5C01"/>
    <w:rsid w:val="00FB30AA"/>
    <w:rsid w:val="00FB6534"/>
    <w:rsid w:val="00FC11DA"/>
    <w:rsid w:val="00FC173F"/>
    <w:rsid w:val="00FC18B1"/>
    <w:rsid w:val="00FC3544"/>
    <w:rsid w:val="00FC4E44"/>
    <w:rsid w:val="00FD0D6D"/>
    <w:rsid w:val="00FD19AF"/>
    <w:rsid w:val="00FD2BF9"/>
    <w:rsid w:val="00FD2D49"/>
    <w:rsid w:val="00FD430A"/>
    <w:rsid w:val="00FD4713"/>
    <w:rsid w:val="00FD4C22"/>
    <w:rsid w:val="00FD612F"/>
    <w:rsid w:val="00FD6295"/>
    <w:rsid w:val="00FD663C"/>
    <w:rsid w:val="00FD6953"/>
    <w:rsid w:val="00FE289B"/>
    <w:rsid w:val="00FE5193"/>
    <w:rsid w:val="00FE5A37"/>
    <w:rsid w:val="00FF1DAF"/>
    <w:rsid w:val="00FF1DCA"/>
    <w:rsid w:val="00FF4761"/>
    <w:rsid w:val="00FF4C54"/>
    <w:rsid w:val="00FF75B1"/>
    <w:rsid w:val="01387625"/>
    <w:rsid w:val="02330ABD"/>
    <w:rsid w:val="02B5CB29"/>
    <w:rsid w:val="02DF130C"/>
    <w:rsid w:val="038CE279"/>
    <w:rsid w:val="050E1BBD"/>
    <w:rsid w:val="05279BA6"/>
    <w:rsid w:val="06000886"/>
    <w:rsid w:val="06588B5D"/>
    <w:rsid w:val="0691EBC8"/>
    <w:rsid w:val="089B192F"/>
    <w:rsid w:val="08CABA11"/>
    <w:rsid w:val="0932989B"/>
    <w:rsid w:val="0969D7AB"/>
    <w:rsid w:val="097831E1"/>
    <w:rsid w:val="0A368E53"/>
    <w:rsid w:val="0A87F1C5"/>
    <w:rsid w:val="0AFFF521"/>
    <w:rsid w:val="0B7D4BB6"/>
    <w:rsid w:val="0CBE6B91"/>
    <w:rsid w:val="0D999D25"/>
    <w:rsid w:val="0DCFF876"/>
    <w:rsid w:val="0ED508E1"/>
    <w:rsid w:val="0EEBB639"/>
    <w:rsid w:val="0F2A193C"/>
    <w:rsid w:val="0F3EC7DC"/>
    <w:rsid w:val="0F3F466A"/>
    <w:rsid w:val="0F6FD410"/>
    <w:rsid w:val="0FA80462"/>
    <w:rsid w:val="102DC923"/>
    <w:rsid w:val="10D353AE"/>
    <w:rsid w:val="10F7F363"/>
    <w:rsid w:val="116276B6"/>
    <w:rsid w:val="1176D320"/>
    <w:rsid w:val="12761C71"/>
    <w:rsid w:val="12CDB6EB"/>
    <w:rsid w:val="12EA6F01"/>
    <w:rsid w:val="13350119"/>
    <w:rsid w:val="13B0056E"/>
    <w:rsid w:val="13C195D0"/>
    <w:rsid w:val="14576631"/>
    <w:rsid w:val="146EDBFF"/>
    <w:rsid w:val="14B64578"/>
    <w:rsid w:val="154332E6"/>
    <w:rsid w:val="157C76B2"/>
    <w:rsid w:val="15EE2932"/>
    <w:rsid w:val="173550ED"/>
    <w:rsid w:val="178B9552"/>
    <w:rsid w:val="1791EAB7"/>
    <w:rsid w:val="17E91C2F"/>
    <w:rsid w:val="180A6C8A"/>
    <w:rsid w:val="1A762C36"/>
    <w:rsid w:val="1BCC1C9F"/>
    <w:rsid w:val="1BEF7E5B"/>
    <w:rsid w:val="1C1FE420"/>
    <w:rsid w:val="1C79BBA6"/>
    <w:rsid w:val="1CF17016"/>
    <w:rsid w:val="1D3092A1"/>
    <w:rsid w:val="1DB7EEB4"/>
    <w:rsid w:val="1E8D2B1C"/>
    <w:rsid w:val="1F2844F0"/>
    <w:rsid w:val="1F4D3C1E"/>
    <w:rsid w:val="1FA7CB84"/>
    <w:rsid w:val="20017A74"/>
    <w:rsid w:val="210FBC55"/>
    <w:rsid w:val="211BF08D"/>
    <w:rsid w:val="2154C264"/>
    <w:rsid w:val="22142BC5"/>
    <w:rsid w:val="223FE1B2"/>
    <w:rsid w:val="224F904C"/>
    <w:rsid w:val="226C1866"/>
    <w:rsid w:val="226E5B6B"/>
    <w:rsid w:val="22AB4CC9"/>
    <w:rsid w:val="22AF4659"/>
    <w:rsid w:val="23D3F4E4"/>
    <w:rsid w:val="245B0601"/>
    <w:rsid w:val="26346A9F"/>
    <w:rsid w:val="2677F965"/>
    <w:rsid w:val="26C1F15A"/>
    <w:rsid w:val="27792C24"/>
    <w:rsid w:val="277C5B27"/>
    <w:rsid w:val="2783C328"/>
    <w:rsid w:val="27D3D3AD"/>
    <w:rsid w:val="2810D68E"/>
    <w:rsid w:val="286AD7BA"/>
    <w:rsid w:val="28DBF2EA"/>
    <w:rsid w:val="28EF411E"/>
    <w:rsid w:val="29826A15"/>
    <w:rsid w:val="2A645E7E"/>
    <w:rsid w:val="2AA95733"/>
    <w:rsid w:val="2B0A19D9"/>
    <w:rsid w:val="2B117E14"/>
    <w:rsid w:val="2B28F923"/>
    <w:rsid w:val="2B4DC2DD"/>
    <w:rsid w:val="2B928D22"/>
    <w:rsid w:val="2BC4C98B"/>
    <w:rsid w:val="2C3F6FF0"/>
    <w:rsid w:val="2C7A793E"/>
    <w:rsid w:val="2CAEC04A"/>
    <w:rsid w:val="2D852715"/>
    <w:rsid w:val="2DE0C8F9"/>
    <w:rsid w:val="2DFE1DC7"/>
    <w:rsid w:val="2EC80D80"/>
    <w:rsid w:val="2F29CC86"/>
    <w:rsid w:val="302506CF"/>
    <w:rsid w:val="30263E24"/>
    <w:rsid w:val="305685A8"/>
    <w:rsid w:val="310415FB"/>
    <w:rsid w:val="31096798"/>
    <w:rsid w:val="32FF4F94"/>
    <w:rsid w:val="332DA07F"/>
    <w:rsid w:val="33A8CE97"/>
    <w:rsid w:val="33F21867"/>
    <w:rsid w:val="3504C026"/>
    <w:rsid w:val="35AFE4C3"/>
    <w:rsid w:val="35C5A6A0"/>
    <w:rsid w:val="35CB2502"/>
    <w:rsid w:val="367A95D9"/>
    <w:rsid w:val="36FAB660"/>
    <w:rsid w:val="370CB0AE"/>
    <w:rsid w:val="3795EC1E"/>
    <w:rsid w:val="37AA2F08"/>
    <w:rsid w:val="3845C127"/>
    <w:rsid w:val="38A0213F"/>
    <w:rsid w:val="38B01E38"/>
    <w:rsid w:val="38C50DED"/>
    <w:rsid w:val="38F8FFA3"/>
    <w:rsid w:val="39D6D7F5"/>
    <w:rsid w:val="39F6BA5B"/>
    <w:rsid w:val="3A164221"/>
    <w:rsid w:val="3A27D43C"/>
    <w:rsid w:val="3A81ED35"/>
    <w:rsid w:val="3B1CF328"/>
    <w:rsid w:val="3B74F558"/>
    <w:rsid w:val="3BDD9552"/>
    <w:rsid w:val="3C409020"/>
    <w:rsid w:val="3CB508E5"/>
    <w:rsid w:val="3CC1F97C"/>
    <w:rsid w:val="3D8ED742"/>
    <w:rsid w:val="3DF1A50A"/>
    <w:rsid w:val="3E58D14B"/>
    <w:rsid w:val="3E6B958A"/>
    <w:rsid w:val="3E9B7BB7"/>
    <w:rsid w:val="3EF17075"/>
    <w:rsid w:val="3F57B7F4"/>
    <w:rsid w:val="3F601DD5"/>
    <w:rsid w:val="401896E9"/>
    <w:rsid w:val="40632742"/>
    <w:rsid w:val="422C5DFF"/>
    <w:rsid w:val="4231245E"/>
    <w:rsid w:val="43030637"/>
    <w:rsid w:val="432D5BFF"/>
    <w:rsid w:val="4356BEDB"/>
    <w:rsid w:val="43588C41"/>
    <w:rsid w:val="43E5A535"/>
    <w:rsid w:val="444CF7C3"/>
    <w:rsid w:val="4468A83E"/>
    <w:rsid w:val="45BDBD20"/>
    <w:rsid w:val="4632BFB1"/>
    <w:rsid w:val="4662C021"/>
    <w:rsid w:val="4667B1D4"/>
    <w:rsid w:val="46D7CCE2"/>
    <w:rsid w:val="4700E0F7"/>
    <w:rsid w:val="474856F0"/>
    <w:rsid w:val="475675DD"/>
    <w:rsid w:val="476EC7D8"/>
    <w:rsid w:val="478506B3"/>
    <w:rsid w:val="4788D1C6"/>
    <w:rsid w:val="47BCDC78"/>
    <w:rsid w:val="48212A87"/>
    <w:rsid w:val="4833B1FC"/>
    <w:rsid w:val="4858FB84"/>
    <w:rsid w:val="49F0746A"/>
    <w:rsid w:val="4AA59CD0"/>
    <w:rsid w:val="4B32CA97"/>
    <w:rsid w:val="4C8ED0A3"/>
    <w:rsid w:val="4D89EDED"/>
    <w:rsid w:val="4DDA1206"/>
    <w:rsid w:val="4EBE5B02"/>
    <w:rsid w:val="4EEA4B94"/>
    <w:rsid w:val="4F11B7C4"/>
    <w:rsid w:val="4F4DF0BE"/>
    <w:rsid w:val="4FB73062"/>
    <w:rsid w:val="4FB7928B"/>
    <w:rsid w:val="4FBCE2B6"/>
    <w:rsid w:val="4FE6CA53"/>
    <w:rsid w:val="5001A9FF"/>
    <w:rsid w:val="5021C400"/>
    <w:rsid w:val="502776A8"/>
    <w:rsid w:val="50C4038C"/>
    <w:rsid w:val="50CE4228"/>
    <w:rsid w:val="50D4F238"/>
    <w:rsid w:val="50FF2472"/>
    <w:rsid w:val="5122ED48"/>
    <w:rsid w:val="51634A69"/>
    <w:rsid w:val="520B49AC"/>
    <w:rsid w:val="5283CEB5"/>
    <w:rsid w:val="52B370B9"/>
    <w:rsid w:val="52B9F8AC"/>
    <w:rsid w:val="53155F6F"/>
    <w:rsid w:val="531C0575"/>
    <w:rsid w:val="537428F0"/>
    <w:rsid w:val="53C56051"/>
    <w:rsid w:val="5412FC15"/>
    <w:rsid w:val="5490923B"/>
    <w:rsid w:val="54CBCB7C"/>
    <w:rsid w:val="550F3D31"/>
    <w:rsid w:val="551DFEC2"/>
    <w:rsid w:val="558C8EA2"/>
    <w:rsid w:val="562D3C2E"/>
    <w:rsid w:val="56679BDD"/>
    <w:rsid w:val="56C8B3AB"/>
    <w:rsid w:val="56D4D425"/>
    <w:rsid w:val="56E07ED4"/>
    <w:rsid w:val="58CD4B9E"/>
    <w:rsid w:val="59A302CF"/>
    <w:rsid w:val="5ACF5578"/>
    <w:rsid w:val="5AF8AFDB"/>
    <w:rsid w:val="5B778B0B"/>
    <w:rsid w:val="5BAB911F"/>
    <w:rsid w:val="5BBED22E"/>
    <w:rsid w:val="5CA01D11"/>
    <w:rsid w:val="5E8D90F6"/>
    <w:rsid w:val="5E9860CF"/>
    <w:rsid w:val="5F301496"/>
    <w:rsid w:val="5F6883F5"/>
    <w:rsid w:val="5F8388AB"/>
    <w:rsid w:val="5FD3200D"/>
    <w:rsid w:val="606222C8"/>
    <w:rsid w:val="606300AC"/>
    <w:rsid w:val="60D83C46"/>
    <w:rsid w:val="615D5D01"/>
    <w:rsid w:val="617E761E"/>
    <w:rsid w:val="6205CD61"/>
    <w:rsid w:val="620E0715"/>
    <w:rsid w:val="6435A407"/>
    <w:rsid w:val="644EB194"/>
    <w:rsid w:val="64E88680"/>
    <w:rsid w:val="65D5B239"/>
    <w:rsid w:val="6660D0B7"/>
    <w:rsid w:val="66844F3F"/>
    <w:rsid w:val="67184EA0"/>
    <w:rsid w:val="673DA07A"/>
    <w:rsid w:val="6761F713"/>
    <w:rsid w:val="6761FC6D"/>
    <w:rsid w:val="67A53FA2"/>
    <w:rsid w:val="67B6397F"/>
    <w:rsid w:val="68092050"/>
    <w:rsid w:val="683476F2"/>
    <w:rsid w:val="68E69F63"/>
    <w:rsid w:val="6900F8D7"/>
    <w:rsid w:val="6961172F"/>
    <w:rsid w:val="698F361A"/>
    <w:rsid w:val="69AB90F2"/>
    <w:rsid w:val="6A032BBB"/>
    <w:rsid w:val="6A04ED41"/>
    <w:rsid w:val="6AEDCB3A"/>
    <w:rsid w:val="6B134979"/>
    <w:rsid w:val="6BCB9334"/>
    <w:rsid w:val="6C3B1054"/>
    <w:rsid w:val="6C7477A6"/>
    <w:rsid w:val="6C94E4F4"/>
    <w:rsid w:val="6CD6C217"/>
    <w:rsid w:val="6D09D31A"/>
    <w:rsid w:val="6D1D7FAA"/>
    <w:rsid w:val="6DC12005"/>
    <w:rsid w:val="6DFFED92"/>
    <w:rsid w:val="6F23001B"/>
    <w:rsid w:val="6FFCB504"/>
    <w:rsid w:val="70CCB7AD"/>
    <w:rsid w:val="70D319AB"/>
    <w:rsid w:val="70D9B767"/>
    <w:rsid w:val="71AE58A3"/>
    <w:rsid w:val="71E7CA40"/>
    <w:rsid w:val="72FF270D"/>
    <w:rsid w:val="7381BB76"/>
    <w:rsid w:val="739BDE78"/>
    <w:rsid w:val="73BB53EA"/>
    <w:rsid w:val="73E865A8"/>
    <w:rsid w:val="74055299"/>
    <w:rsid w:val="74F92BF8"/>
    <w:rsid w:val="75A5C78D"/>
    <w:rsid w:val="760D0E71"/>
    <w:rsid w:val="765760F0"/>
    <w:rsid w:val="76666B2E"/>
    <w:rsid w:val="7671B435"/>
    <w:rsid w:val="77435D55"/>
    <w:rsid w:val="774E6EA9"/>
    <w:rsid w:val="778CB0D3"/>
    <w:rsid w:val="781E00B5"/>
    <w:rsid w:val="7931474A"/>
    <w:rsid w:val="7935863A"/>
    <w:rsid w:val="79D4C3AB"/>
    <w:rsid w:val="79EC9687"/>
    <w:rsid w:val="79F373BF"/>
    <w:rsid w:val="7A75A410"/>
    <w:rsid w:val="7A914230"/>
    <w:rsid w:val="7B26F12C"/>
    <w:rsid w:val="7B29610A"/>
    <w:rsid w:val="7BD8591B"/>
    <w:rsid w:val="7C0C0429"/>
    <w:rsid w:val="7D3DE399"/>
    <w:rsid w:val="7D81A484"/>
    <w:rsid w:val="7DAE0E71"/>
    <w:rsid w:val="7DF94774"/>
    <w:rsid w:val="7E10E5B2"/>
    <w:rsid w:val="7E87A2F6"/>
    <w:rsid w:val="7E9700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25D1C"/>
  <w15:chartTrackingRefBased/>
  <w15:docId w15:val="{548E86E3-5DA1-4365-9A1A-D6A1F6D3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B54736"/>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B54736"/>
    <w:rPr>
      <w:b/>
      <w:bCs/>
    </w:rPr>
  </w:style>
  <w:style w:type="paragraph" w:customStyle="1" w:styleId="MainBullet">
    <w:name w:val="Main Bullet"/>
    <w:basedOn w:val="Normal"/>
    <w:rsid w:val="003E52F5"/>
    <w:pPr>
      <w:numPr>
        <w:numId w:val="30"/>
      </w:numPr>
      <w:spacing w:before="0"/>
    </w:pPr>
    <w:rPr>
      <w:rFonts w:ascii="Trebuchet MS" w:eastAsia="MS Mincho" w:hAnsi="Trebuchet MS" w:cs="Times New Roman"/>
      <w:color w:val="auto"/>
      <w:sz w:val="22"/>
      <w:szCs w:val="24"/>
      <w:lang w:eastAsia="ja-JP"/>
    </w:rPr>
  </w:style>
  <w:style w:type="character" w:customStyle="1" w:styleId="normaltextrun">
    <w:name w:val="normaltextrun"/>
    <w:basedOn w:val="DefaultParagraphFont"/>
    <w:rsid w:val="00676F86"/>
  </w:style>
  <w:style w:type="character" w:customStyle="1" w:styleId="eop">
    <w:name w:val="eop"/>
    <w:basedOn w:val="DefaultParagraphFont"/>
    <w:rsid w:val="00676F86"/>
  </w:style>
  <w:style w:type="paragraph" w:customStyle="1" w:styleId="paragraph">
    <w:name w:val="paragraph"/>
    <w:basedOn w:val="Normal"/>
    <w:rsid w:val="00F97461"/>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5267">
      <w:bodyDiv w:val="1"/>
      <w:marLeft w:val="0"/>
      <w:marRight w:val="0"/>
      <w:marTop w:val="0"/>
      <w:marBottom w:val="0"/>
      <w:divBdr>
        <w:top w:val="none" w:sz="0" w:space="0" w:color="auto"/>
        <w:left w:val="none" w:sz="0" w:space="0" w:color="auto"/>
        <w:bottom w:val="none" w:sz="0" w:space="0" w:color="auto"/>
        <w:right w:val="none" w:sz="0" w:space="0" w:color="auto"/>
      </w:divBdr>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148059325">
      <w:bodyDiv w:val="1"/>
      <w:marLeft w:val="0"/>
      <w:marRight w:val="0"/>
      <w:marTop w:val="0"/>
      <w:marBottom w:val="0"/>
      <w:divBdr>
        <w:top w:val="none" w:sz="0" w:space="0" w:color="auto"/>
        <w:left w:val="none" w:sz="0" w:space="0" w:color="auto"/>
        <w:bottom w:val="none" w:sz="0" w:space="0" w:color="auto"/>
        <w:right w:val="none" w:sz="0" w:space="0" w:color="auto"/>
      </w:divBdr>
    </w:div>
    <w:div w:id="245502808">
      <w:bodyDiv w:val="1"/>
      <w:marLeft w:val="0"/>
      <w:marRight w:val="0"/>
      <w:marTop w:val="0"/>
      <w:marBottom w:val="0"/>
      <w:divBdr>
        <w:top w:val="none" w:sz="0" w:space="0" w:color="auto"/>
        <w:left w:val="none" w:sz="0" w:space="0" w:color="auto"/>
        <w:bottom w:val="none" w:sz="0" w:space="0" w:color="auto"/>
        <w:right w:val="none" w:sz="0" w:space="0" w:color="auto"/>
      </w:divBdr>
    </w:div>
    <w:div w:id="248584845">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10446298">
      <w:bodyDiv w:val="1"/>
      <w:marLeft w:val="0"/>
      <w:marRight w:val="0"/>
      <w:marTop w:val="0"/>
      <w:marBottom w:val="0"/>
      <w:divBdr>
        <w:top w:val="none" w:sz="0" w:space="0" w:color="auto"/>
        <w:left w:val="none" w:sz="0" w:space="0" w:color="auto"/>
        <w:bottom w:val="none" w:sz="0" w:space="0" w:color="auto"/>
        <w:right w:val="none" w:sz="0" w:space="0" w:color="auto"/>
      </w:divBdr>
      <w:divsChild>
        <w:div w:id="144131388">
          <w:marLeft w:val="0"/>
          <w:marRight w:val="0"/>
          <w:marTop w:val="0"/>
          <w:marBottom w:val="0"/>
          <w:divBdr>
            <w:top w:val="none" w:sz="0" w:space="0" w:color="auto"/>
            <w:left w:val="none" w:sz="0" w:space="0" w:color="auto"/>
            <w:bottom w:val="none" w:sz="0" w:space="0" w:color="auto"/>
            <w:right w:val="none" w:sz="0" w:space="0" w:color="auto"/>
          </w:divBdr>
        </w:div>
        <w:div w:id="685785460">
          <w:marLeft w:val="0"/>
          <w:marRight w:val="0"/>
          <w:marTop w:val="0"/>
          <w:marBottom w:val="0"/>
          <w:divBdr>
            <w:top w:val="none" w:sz="0" w:space="0" w:color="auto"/>
            <w:left w:val="none" w:sz="0" w:space="0" w:color="auto"/>
            <w:bottom w:val="none" w:sz="0" w:space="0" w:color="auto"/>
            <w:right w:val="none" w:sz="0" w:space="0" w:color="auto"/>
          </w:divBdr>
        </w:div>
      </w:divsChild>
    </w:div>
    <w:div w:id="483357650">
      <w:bodyDiv w:val="1"/>
      <w:marLeft w:val="0"/>
      <w:marRight w:val="0"/>
      <w:marTop w:val="0"/>
      <w:marBottom w:val="0"/>
      <w:divBdr>
        <w:top w:val="none" w:sz="0" w:space="0" w:color="auto"/>
        <w:left w:val="none" w:sz="0" w:space="0" w:color="auto"/>
        <w:bottom w:val="none" w:sz="0" w:space="0" w:color="auto"/>
        <w:right w:val="none" w:sz="0" w:space="0" w:color="auto"/>
      </w:divBdr>
    </w:div>
    <w:div w:id="674069380">
      <w:bodyDiv w:val="1"/>
      <w:marLeft w:val="0"/>
      <w:marRight w:val="0"/>
      <w:marTop w:val="0"/>
      <w:marBottom w:val="0"/>
      <w:divBdr>
        <w:top w:val="none" w:sz="0" w:space="0" w:color="auto"/>
        <w:left w:val="none" w:sz="0" w:space="0" w:color="auto"/>
        <w:bottom w:val="none" w:sz="0" w:space="0" w:color="auto"/>
        <w:right w:val="none" w:sz="0" w:space="0" w:color="auto"/>
      </w:divBdr>
    </w:div>
    <w:div w:id="715392628">
      <w:bodyDiv w:val="1"/>
      <w:marLeft w:val="0"/>
      <w:marRight w:val="0"/>
      <w:marTop w:val="0"/>
      <w:marBottom w:val="0"/>
      <w:divBdr>
        <w:top w:val="none" w:sz="0" w:space="0" w:color="auto"/>
        <w:left w:val="none" w:sz="0" w:space="0" w:color="auto"/>
        <w:bottom w:val="none" w:sz="0" w:space="0" w:color="auto"/>
        <w:right w:val="none" w:sz="0" w:space="0" w:color="auto"/>
      </w:divBdr>
    </w:div>
    <w:div w:id="760954081">
      <w:bodyDiv w:val="1"/>
      <w:marLeft w:val="0"/>
      <w:marRight w:val="0"/>
      <w:marTop w:val="0"/>
      <w:marBottom w:val="0"/>
      <w:divBdr>
        <w:top w:val="none" w:sz="0" w:space="0" w:color="auto"/>
        <w:left w:val="none" w:sz="0" w:space="0" w:color="auto"/>
        <w:bottom w:val="none" w:sz="0" w:space="0" w:color="auto"/>
        <w:right w:val="none" w:sz="0" w:space="0" w:color="auto"/>
      </w:divBdr>
    </w:div>
    <w:div w:id="792209336">
      <w:bodyDiv w:val="1"/>
      <w:marLeft w:val="0"/>
      <w:marRight w:val="0"/>
      <w:marTop w:val="0"/>
      <w:marBottom w:val="0"/>
      <w:divBdr>
        <w:top w:val="none" w:sz="0" w:space="0" w:color="auto"/>
        <w:left w:val="none" w:sz="0" w:space="0" w:color="auto"/>
        <w:bottom w:val="none" w:sz="0" w:space="0" w:color="auto"/>
        <w:right w:val="none" w:sz="0" w:space="0" w:color="auto"/>
      </w:divBdr>
    </w:div>
    <w:div w:id="796802061">
      <w:bodyDiv w:val="1"/>
      <w:marLeft w:val="0"/>
      <w:marRight w:val="0"/>
      <w:marTop w:val="0"/>
      <w:marBottom w:val="0"/>
      <w:divBdr>
        <w:top w:val="none" w:sz="0" w:space="0" w:color="auto"/>
        <w:left w:val="none" w:sz="0" w:space="0" w:color="auto"/>
        <w:bottom w:val="none" w:sz="0" w:space="0" w:color="auto"/>
        <w:right w:val="none" w:sz="0" w:space="0" w:color="auto"/>
      </w:divBdr>
    </w:div>
    <w:div w:id="853693014">
      <w:bodyDiv w:val="1"/>
      <w:marLeft w:val="0"/>
      <w:marRight w:val="0"/>
      <w:marTop w:val="0"/>
      <w:marBottom w:val="0"/>
      <w:divBdr>
        <w:top w:val="none" w:sz="0" w:space="0" w:color="auto"/>
        <w:left w:val="none" w:sz="0" w:space="0" w:color="auto"/>
        <w:bottom w:val="none" w:sz="0" w:space="0" w:color="auto"/>
        <w:right w:val="none" w:sz="0" w:space="0" w:color="auto"/>
      </w:divBdr>
    </w:div>
    <w:div w:id="916288006">
      <w:bodyDiv w:val="1"/>
      <w:marLeft w:val="0"/>
      <w:marRight w:val="0"/>
      <w:marTop w:val="0"/>
      <w:marBottom w:val="0"/>
      <w:divBdr>
        <w:top w:val="none" w:sz="0" w:space="0" w:color="auto"/>
        <w:left w:val="none" w:sz="0" w:space="0" w:color="auto"/>
        <w:bottom w:val="none" w:sz="0" w:space="0" w:color="auto"/>
        <w:right w:val="none" w:sz="0" w:space="0" w:color="auto"/>
      </w:divBdr>
    </w:div>
    <w:div w:id="930117708">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031568723">
      <w:bodyDiv w:val="1"/>
      <w:marLeft w:val="0"/>
      <w:marRight w:val="0"/>
      <w:marTop w:val="0"/>
      <w:marBottom w:val="0"/>
      <w:divBdr>
        <w:top w:val="none" w:sz="0" w:space="0" w:color="auto"/>
        <w:left w:val="none" w:sz="0" w:space="0" w:color="auto"/>
        <w:bottom w:val="none" w:sz="0" w:space="0" w:color="auto"/>
        <w:right w:val="none" w:sz="0" w:space="0" w:color="auto"/>
      </w:divBdr>
    </w:div>
    <w:div w:id="1048919323">
      <w:bodyDiv w:val="1"/>
      <w:marLeft w:val="0"/>
      <w:marRight w:val="0"/>
      <w:marTop w:val="0"/>
      <w:marBottom w:val="0"/>
      <w:divBdr>
        <w:top w:val="none" w:sz="0" w:space="0" w:color="auto"/>
        <w:left w:val="none" w:sz="0" w:space="0" w:color="auto"/>
        <w:bottom w:val="none" w:sz="0" w:space="0" w:color="auto"/>
        <w:right w:val="none" w:sz="0" w:space="0" w:color="auto"/>
      </w:divBdr>
    </w:div>
    <w:div w:id="1084186531">
      <w:bodyDiv w:val="1"/>
      <w:marLeft w:val="0"/>
      <w:marRight w:val="0"/>
      <w:marTop w:val="0"/>
      <w:marBottom w:val="0"/>
      <w:divBdr>
        <w:top w:val="none" w:sz="0" w:space="0" w:color="auto"/>
        <w:left w:val="none" w:sz="0" w:space="0" w:color="auto"/>
        <w:bottom w:val="none" w:sz="0" w:space="0" w:color="auto"/>
        <w:right w:val="none" w:sz="0" w:space="0" w:color="auto"/>
      </w:divBdr>
    </w:div>
    <w:div w:id="1138034728">
      <w:bodyDiv w:val="1"/>
      <w:marLeft w:val="0"/>
      <w:marRight w:val="0"/>
      <w:marTop w:val="0"/>
      <w:marBottom w:val="0"/>
      <w:divBdr>
        <w:top w:val="none" w:sz="0" w:space="0" w:color="auto"/>
        <w:left w:val="none" w:sz="0" w:space="0" w:color="auto"/>
        <w:bottom w:val="none" w:sz="0" w:space="0" w:color="auto"/>
        <w:right w:val="none" w:sz="0" w:space="0" w:color="auto"/>
      </w:divBdr>
    </w:div>
    <w:div w:id="1200096050">
      <w:bodyDiv w:val="1"/>
      <w:marLeft w:val="0"/>
      <w:marRight w:val="0"/>
      <w:marTop w:val="0"/>
      <w:marBottom w:val="0"/>
      <w:divBdr>
        <w:top w:val="none" w:sz="0" w:space="0" w:color="auto"/>
        <w:left w:val="none" w:sz="0" w:space="0" w:color="auto"/>
        <w:bottom w:val="none" w:sz="0" w:space="0" w:color="auto"/>
        <w:right w:val="none" w:sz="0" w:space="0" w:color="auto"/>
      </w:divBdr>
    </w:div>
    <w:div w:id="1336960074">
      <w:bodyDiv w:val="1"/>
      <w:marLeft w:val="0"/>
      <w:marRight w:val="0"/>
      <w:marTop w:val="0"/>
      <w:marBottom w:val="0"/>
      <w:divBdr>
        <w:top w:val="none" w:sz="0" w:space="0" w:color="auto"/>
        <w:left w:val="none" w:sz="0" w:space="0" w:color="auto"/>
        <w:bottom w:val="none" w:sz="0" w:space="0" w:color="auto"/>
        <w:right w:val="none" w:sz="0" w:space="0" w:color="auto"/>
      </w:divBdr>
    </w:div>
    <w:div w:id="1442189756">
      <w:bodyDiv w:val="1"/>
      <w:marLeft w:val="0"/>
      <w:marRight w:val="0"/>
      <w:marTop w:val="0"/>
      <w:marBottom w:val="0"/>
      <w:divBdr>
        <w:top w:val="none" w:sz="0" w:space="0" w:color="auto"/>
        <w:left w:val="none" w:sz="0" w:space="0" w:color="auto"/>
        <w:bottom w:val="none" w:sz="0" w:space="0" w:color="auto"/>
        <w:right w:val="none" w:sz="0" w:space="0" w:color="auto"/>
      </w:divBdr>
    </w:div>
    <w:div w:id="144392155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24703640">
      <w:bodyDiv w:val="1"/>
      <w:marLeft w:val="0"/>
      <w:marRight w:val="0"/>
      <w:marTop w:val="0"/>
      <w:marBottom w:val="0"/>
      <w:divBdr>
        <w:top w:val="none" w:sz="0" w:space="0" w:color="auto"/>
        <w:left w:val="none" w:sz="0" w:space="0" w:color="auto"/>
        <w:bottom w:val="none" w:sz="0" w:space="0" w:color="auto"/>
        <w:right w:val="none" w:sz="0" w:space="0" w:color="auto"/>
      </w:divBdr>
    </w:div>
    <w:div w:id="1580677799">
      <w:bodyDiv w:val="1"/>
      <w:marLeft w:val="0"/>
      <w:marRight w:val="0"/>
      <w:marTop w:val="0"/>
      <w:marBottom w:val="0"/>
      <w:divBdr>
        <w:top w:val="none" w:sz="0" w:space="0" w:color="auto"/>
        <w:left w:val="none" w:sz="0" w:space="0" w:color="auto"/>
        <w:bottom w:val="none" w:sz="0" w:space="0" w:color="auto"/>
        <w:right w:val="none" w:sz="0" w:space="0" w:color="auto"/>
      </w:divBdr>
    </w:div>
    <w:div w:id="1638879469">
      <w:bodyDiv w:val="1"/>
      <w:marLeft w:val="0"/>
      <w:marRight w:val="0"/>
      <w:marTop w:val="0"/>
      <w:marBottom w:val="0"/>
      <w:divBdr>
        <w:top w:val="none" w:sz="0" w:space="0" w:color="auto"/>
        <w:left w:val="none" w:sz="0" w:space="0" w:color="auto"/>
        <w:bottom w:val="none" w:sz="0" w:space="0" w:color="auto"/>
        <w:right w:val="none" w:sz="0" w:space="0" w:color="auto"/>
      </w:divBdr>
    </w:div>
    <w:div w:id="1767533465">
      <w:bodyDiv w:val="1"/>
      <w:marLeft w:val="0"/>
      <w:marRight w:val="0"/>
      <w:marTop w:val="0"/>
      <w:marBottom w:val="0"/>
      <w:divBdr>
        <w:top w:val="none" w:sz="0" w:space="0" w:color="auto"/>
        <w:left w:val="none" w:sz="0" w:space="0" w:color="auto"/>
        <w:bottom w:val="none" w:sz="0" w:space="0" w:color="auto"/>
        <w:right w:val="none" w:sz="0" w:space="0" w:color="auto"/>
      </w:divBdr>
    </w:div>
    <w:div w:id="1777944342">
      <w:bodyDiv w:val="1"/>
      <w:marLeft w:val="0"/>
      <w:marRight w:val="0"/>
      <w:marTop w:val="0"/>
      <w:marBottom w:val="0"/>
      <w:divBdr>
        <w:top w:val="none" w:sz="0" w:space="0" w:color="auto"/>
        <w:left w:val="none" w:sz="0" w:space="0" w:color="auto"/>
        <w:bottom w:val="none" w:sz="0" w:space="0" w:color="auto"/>
        <w:right w:val="none" w:sz="0" w:space="0" w:color="auto"/>
      </w:divBdr>
    </w:div>
    <w:div w:id="1808936139">
      <w:bodyDiv w:val="1"/>
      <w:marLeft w:val="0"/>
      <w:marRight w:val="0"/>
      <w:marTop w:val="0"/>
      <w:marBottom w:val="0"/>
      <w:divBdr>
        <w:top w:val="none" w:sz="0" w:space="0" w:color="auto"/>
        <w:left w:val="none" w:sz="0" w:space="0" w:color="auto"/>
        <w:bottom w:val="none" w:sz="0" w:space="0" w:color="auto"/>
        <w:right w:val="none" w:sz="0" w:space="0" w:color="auto"/>
      </w:divBdr>
    </w:div>
    <w:div w:id="1966422997">
      <w:bodyDiv w:val="1"/>
      <w:marLeft w:val="0"/>
      <w:marRight w:val="0"/>
      <w:marTop w:val="0"/>
      <w:marBottom w:val="0"/>
      <w:divBdr>
        <w:top w:val="none" w:sz="0" w:space="0" w:color="auto"/>
        <w:left w:val="none" w:sz="0" w:space="0" w:color="auto"/>
        <w:bottom w:val="none" w:sz="0" w:space="0" w:color="auto"/>
        <w:right w:val="none" w:sz="0" w:space="0" w:color="auto"/>
      </w:divBdr>
    </w:div>
    <w:div w:id="21334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2F375FC-F75C-4FDB-852E-B20E9B4F79F5}">
    <t:Anchor>
      <t:Comment id="485574488"/>
    </t:Anchor>
    <t:History>
      <t:Event id="{65BA0E7D-191A-4FC7-9EB4-F069F3C0483A}" time="2021-05-14T11:03:02Z">
        <t:Attribution userId="S::christina.finlay@nestcorporation.org.uk::494765ee-25dd-4f16-9fb9-7f294946d51e" userProvider="AD" userName="Finlay, Christina"/>
        <t:Anchor>
          <t:Comment id="485574488"/>
        </t:Anchor>
        <t:Create/>
      </t:Event>
      <t:Event id="{948C84B8-3F05-455D-B2EA-EA45C2F1C25B}" time="2021-05-14T11:03:02Z">
        <t:Attribution userId="S::christina.finlay@nestcorporation.org.uk::494765ee-25dd-4f16-9fb9-7f294946d51e" userProvider="AD" userName="Finlay, Christina"/>
        <t:Anchor>
          <t:Comment id="485574488"/>
        </t:Anchor>
        <t:Assign userId="S::Dan.Saunders@nestcorporation.org.uk::59e2241a-95bc-46d2-95b2-b0b02528fc36" userProvider="AD" userName="Saunders, Dan"/>
      </t:Event>
      <t:Event id="{8F39008D-B33E-4E47-8254-072773BAB63C}" time="2021-05-14T11:03:02Z">
        <t:Attribution userId="S::christina.finlay@nestcorporation.org.uk::494765ee-25dd-4f16-9fb9-7f294946d51e" userProvider="AD" userName="Finlay, Christina"/>
        <t:Anchor>
          <t:Comment id="485574488"/>
        </t:Anchor>
        <t:SetTitle title="data, BI and analytics  I wonder what you all feel about whether that is just desirable? @Saunders, Dan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7F5AF4D92848978E9D4BF7A098D81B"/>
        <w:category>
          <w:name w:val="General"/>
          <w:gallery w:val="placeholder"/>
        </w:category>
        <w:types>
          <w:type w:val="bbPlcHdr"/>
        </w:types>
        <w:behaviors>
          <w:behavior w:val="content"/>
        </w:behaviors>
        <w:guid w:val="{DDCF42F4-2440-4016-A198-E3D2161A0D79}"/>
      </w:docPartPr>
      <w:docPartBody>
        <w:p w:rsidR="000225C2" w:rsidRDefault="000225C2">
          <w:pPr>
            <w:pStyle w:val="8D7F5AF4D92848978E9D4BF7A098D81B"/>
          </w:pPr>
          <w:r w:rsidRPr="00D279CC">
            <w:rPr>
              <w:rStyle w:val="PlaceholderText"/>
            </w:rPr>
            <w:t>Click or tap here to enter text.</w:t>
          </w:r>
        </w:p>
      </w:docPartBody>
    </w:docPart>
    <w:docPart>
      <w:docPartPr>
        <w:name w:val="6B0FEC0FE5324625BA20740553BA360B"/>
        <w:category>
          <w:name w:val="General"/>
          <w:gallery w:val="placeholder"/>
        </w:category>
        <w:types>
          <w:type w:val="bbPlcHdr"/>
        </w:types>
        <w:behaviors>
          <w:behavior w:val="content"/>
        </w:behaviors>
        <w:guid w:val="{276835C9-302B-481B-812F-0C33DF9A986C}"/>
      </w:docPartPr>
      <w:docPartBody>
        <w:p w:rsidR="000225C2" w:rsidRDefault="000225C2">
          <w:pPr>
            <w:pStyle w:val="6B0FEC0FE5324625BA20740553BA360B"/>
          </w:pPr>
          <w:r>
            <w:t>Choose an item.</w:t>
          </w:r>
        </w:p>
      </w:docPartBody>
    </w:docPart>
    <w:docPart>
      <w:docPartPr>
        <w:name w:val="BF13B5DF55624A34B7FE0D7E069E5EBE"/>
        <w:category>
          <w:name w:val="General"/>
          <w:gallery w:val="placeholder"/>
        </w:category>
        <w:types>
          <w:type w:val="bbPlcHdr"/>
        </w:types>
        <w:behaviors>
          <w:behavior w:val="content"/>
        </w:behaviors>
        <w:guid w:val="{60A55F48-96C9-427E-A5D4-32569CBD8018}"/>
      </w:docPartPr>
      <w:docPartBody>
        <w:p w:rsidR="000225C2" w:rsidRDefault="000225C2">
          <w:pPr>
            <w:pStyle w:val="BF13B5DF55624A34B7FE0D7E069E5EBE"/>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C2"/>
    <w:rsid w:val="000225C2"/>
    <w:rsid w:val="000630AF"/>
    <w:rsid w:val="000661BC"/>
    <w:rsid w:val="000C2F4E"/>
    <w:rsid w:val="000F3EF6"/>
    <w:rsid w:val="00142C26"/>
    <w:rsid w:val="00153573"/>
    <w:rsid w:val="001E048F"/>
    <w:rsid w:val="00257F69"/>
    <w:rsid w:val="002C3BD9"/>
    <w:rsid w:val="003304E3"/>
    <w:rsid w:val="00331708"/>
    <w:rsid w:val="00351A64"/>
    <w:rsid w:val="00387E8F"/>
    <w:rsid w:val="004634D0"/>
    <w:rsid w:val="005437D1"/>
    <w:rsid w:val="00596349"/>
    <w:rsid w:val="00596DB1"/>
    <w:rsid w:val="005D5DF7"/>
    <w:rsid w:val="005F432F"/>
    <w:rsid w:val="00723BDA"/>
    <w:rsid w:val="00740C0F"/>
    <w:rsid w:val="007E48CD"/>
    <w:rsid w:val="007F7898"/>
    <w:rsid w:val="00846C14"/>
    <w:rsid w:val="008B0A38"/>
    <w:rsid w:val="009428C4"/>
    <w:rsid w:val="009B2C9F"/>
    <w:rsid w:val="009F0356"/>
    <w:rsid w:val="00A57FE2"/>
    <w:rsid w:val="00B07C8B"/>
    <w:rsid w:val="00BD3DFE"/>
    <w:rsid w:val="00CA5073"/>
    <w:rsid w:val="00CF21E9"/>
    <w:rsid w:val="00D47B0B"/>
    <w:rsid w:val="00EB2BB9"/>
    <w:rsid w:val="00F072E0"/>
    <w:rsid w:val="00F53931"/>
    <w:rsid w:val="00FC5E7C"/>
    <w:rsid w:val="00FD19AF"/>
    <w:rsid w:val="00FE2F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7F5AF4D92848978E9D4BF7A098D81B">
    <w:name w:val="8D7F5AF4D92848978E9D4BF7A098D81B"/>
  </w:style>
  <w:style w:type="paragraph" w:customStyle="1" w:styleId="6B0FEC0FE5324625BA20740553BA360B">
    <w:name w:val="6B0FEC0FE5324625BA20740553BA360B"/>
  </w:style>
  <w:style w:type="paragraph" w:customStyle="1" w:styleId="BF13B5DF55624A34B7FE0D7E069E5EBE">
    <w:name w:val="BF13B5DF55624A34B7FE0D7E069E5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f4300-d6b9-4a57-b3ce-a8129b7e1b5f"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lcf76f155ced4ddcb4097134ff3c332f xmlns="2e372088-c361-4b3d-a48e-7afcf73c6e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209B68FC43234AA641605946F70EE5" ma:contentTypeVersion="15" ma:contentTypeDescription="Create a new document." ma:contentTypeScope="" ma:versionID="5133c7e47759f851223a3938d7020b7d">
  <xsd:schema xmlns:xsd="http://www.w3.org/2001/XMLSchema" xmlns:xs="http://www.w3.org/2001/XMLSchema" xmlns:p="http://schemas.microsoft.com/office/2006/metadata/properties" xmlns:ns2="2911f059-9837-4af0-b3f4-3d9811d47245" xmlns:ns3="2e372088-c361-4b3d-a48e-7afcf73c6ec8" xmlns:ns4="0bcaf662-094e-47d5-9744-3c1d5cb93e7d" targetNamespace="http://schemas.microsoft.com/office/2006/metadata/properties" ma:root="true" ma:fieldsID="7dfc7a77ab82206efb208019930350df" ns2:_="" ns3:_="" ns4:_="">
    <xsd:import namespace="2911f059-9837-4af0-b3f4-3d9811d47245"/>
    <xsd:import namespace="2e372088-c361-4b3d-a48e-7afcf73c6ec8"/>
    <xsd:import namespace="0bcaf662-094e-47d5-9744-3c1d5cb93e7d"/>
    <xsd:element name="properties">
      <xsd:complexType>
        <xsd:sequence>
          <xsd:element name="documentManagement">
            <xsd:complexType>
              <xsd:all>
                <xsd:element ref="ns2:TaxCatchAll" minOccurs="0"/>
                <xsd:element ref="ns2:TaxCatchAllLabel" minOccurs="0"/>
                <xsd:element ref="ns3:MediaServiceObjectDetectorVersions" minOccurs="0"/>
                <xsd:element ref="ns4:SharedWithUsers" minOccurs="0"/>
                <xsd:element ref="ns4:SharedWithDetails" minOccurs="0"/>
                <xsd:element ref="ns3:lcf76f155ced4ddcb4097134ff3c332f"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SearchProperties"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7fdba98-c40a-49dc-ad3f-9444d1cf47a9}" ma:internalName="TaxCatchAll" ma:showField="CatchAllData" ma:web="0bcaf662-094e-47d5-9744-3c1d5cb93e7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7fdba98-c40a-49dc-ad3f-9444d1cf47a9}" ma:internalName="TaxCatchAllLabel" ma:readOnly="true" ma:showField="CatchAllDataLabel" ma:web="0bcaf662-094e-47d5-9744-3c1d5cb93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372088-c361-4b3d-a48e-7afcf73c6ec8"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caf662-094e-47d5-9744-3c1d5cb93e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64039-65CC-4223-AEFE-AFCD7DD40A98}">
  <ds:schemaRefs>
    <ds:schemaRef ds:uri="Microsoft.SharePoint.Taxonomy.ContentTypeSync"/>
  </ds:schemaRefs>
</ds:datastoreItem>
</file>

<file path=customXml/itemProps2.xml><?xml version="1.0" encoding="utf-8"?>
<ds:datastoreItem xmlns:ds="http://schemas.openxmlformats.org/officeDocument/2006/customXml" ds:itemID="{D9BC4562-81CC-4D0C-A032-C58EA2D89B3D}">
  <ds:schemaRefs>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0bcaf662-094e-47d5-9744-3c1d5cb93e7d"/>
    <ds:schemaRef ds:uri="http://schemas.openxmlformats.org/package/2006/metadata/core-properties"/>
    <ds:schemaRef ds:uri="2e372088-c361-4b3d-a48e-7afcf73c6ec8"/>
    <ds:schemaRef ds:uri="2911f059-9837-4af0-b3f4-3d9811d47245"/>
    <ds:schemaRef ds:uri="http://purl.org/dc/terms/"/>
  </ds:schemaRefs>
</ds:datastoreItem>
</file>

<file path=customXml/itemProps3.xml><?xml version="1.0" encoding="utf-8"?>
<ds:datastoreItem xmlns:ds="http://schemas.openxmlformats.org/officeDocument/2006/customXml" ds:itemID="{D0D0F063-C6C0-4DEF-9D48-B55CE8D25534}">
  <ds:schemaRefs>
    <ds:schemaRef ds:uri="http://schemas.microsoft.com/sharepoint/v3/contenttype/forms"/>
  </ds:schemaRefs>
</ds:datastoreItem>
</file>

<file path=customXml/itemProps4.xml><?xml version="1.0" encoding="utf-8"?>
<ds:datastoreItem xmlns:ds="http://schemas.openxmlformats.org/officeDocument/2006/customXml" ds:itemID="{B04594F8-BA42-4739-89D7-AE468AF05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2e372088-c361-4b3d-a48e-7afcf73c6ec8"/>
    <ds:schemaRef ds:uri="0bcaf662-094e-47d5-9744-3c1d5cb93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62711B-6FF1-4FE3-8EB8-F152377616B8}">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6221</Characters>
  <Application>Microsoft Office Word</Application>
  <DocSecurity>0</DocSecurity>
  <Lines>168</Lines>
  <Paragraphs>107</Paragraphs>
  <ScaleCrop>false</ScaleCrop>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Guha, Tim</dc:creator>
  <cp:keywords/>
  <dc:description/>
  <cp:lastModifiedBy>Sam Sparkes</cp:lastModifiedBy>
  <cp:revision>2</cp:revision>
  <cp:lastPrinted>2019-02-26T18:03:00Z</cp:lastPrinted>
  <dcterms:created xsi:type="dcterms:W3CDTF">2026-03-01T15:06:00Z</dcterms:created>
  <dcterms:modified xsi:type="dcterms:W3CDTF">2026-03-01T15:06:00Z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0x01010089209B68FC43234AA641605946F70EE5</vt:lpwstr>
  </property>
  <property fmtid="{D5CDD505-2E9C-101B-9397-08002B2CF9AE}" pid="11" name="docLang">
    <vt:lpwstr>en</vt:lpwstr>
  </property>
  <property fmtid="{D5CDD505-2E9C-101B-9397-08002B2CF9AE}" pid="12" name="MediaServiceImageTags">
    <vt:lpwstr/>
  </property>
</Properties>
</file>