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Locked Cover Graphics"/>
        <w:tag w:val="Locked Cover Graphics"/>
        <w:id w:val="1773671706"/>
        <w:lock w:val="sdtContentLocked"/>
        <w:placeholder>
          <w:docPart w:val="92A7FF4EEF7144CEB190A49DC8C67D01"/>
        </w:placeholder>
      </w:sdtPr>
      <w:sdtContent>
        <w:p w14:paraId="33AF5264" w14:textId="77777777" w:rsidR="007B7533" w:rsidRDefault="007B7533">
          <w:r w:rsidRPr="004516B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4E50AD6B" wp14:editId="0819C02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000" cy="2664000"/>
                    <wp:effectExtent l="0" t="0" r="3175" b="3175"/>
                    <wp:wrapNone/>
                    <wp:docPr id="15" name="BackgroundGraphics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C23ADB83-BC41-4D35-8FDE-A80A1114F96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0000" cy="2664000"/>
                              <a:chOff x="0" y="0"/>
                              <a:chExt cx="7559675" cy="2664000"/>
                            </a:xfrm>
                          </wpg:grpSpPr>
                          <wps:wsp>
                            <wps:cNvPr id="2" name="ColouredShape">
                              <a:extLst>
                                <a:ext uri="{FF2B5EF4-FFF2-40B4-BE49-F238E27FC236}">
                                  <a16:creationId xmlns:a16="http://schemas.microsoft.com/office/drawing/2014/main" id="{A799CAF7-386E-4CF1-AAFC-91337CD7128A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59675" cy="2664000"/>
                              </a:xfrm>
                              <a:custGeom>
                                <a:avLst/>
                                <a:gdLst>
                                  <a:gd name="connsiteX0" fmla="*/ 0 w 7559675"/>
                                  <a:gd name="connsiteY0" fmla="*/ 0 h 2664000"/>
                                  <a:gd name="connsiteX1" fmla="*/ 7559675 w 7559675"/>
                                  <a:gd name="connsiteY1" fmla="*/ 0 h 2664000"/>
                                  <a:gd name="connsiteX2" fmla="*/ 7559675 w 7559675"/>
                                  <a:gd name="connsiteY2" fmla="*/ 2054833 h 2664000"/>
                                  <a:gd name="connsiteX3" fmla="*/ 7202998 w 7559675"/>
                                  <a:gd name="connsiteY3" fmla="*/ 2169420 h 2664000"/>
                                  <a:gd name="connsiteX4" fmla="*/ 3713823 w 7559675"/>
                                  <a:gd name="connsiteY4" fmla="*/ 2664000 h 2664000"/>
                                  <a:gd name="connsiteX5" fmla="*/ 224651 w 7559675"/>
                                  <a:gd name="connsiteY5" fmla="*/ 2169420 h 2664000"/>
                                  <a:gd name="connsiteX6" fmla="*/ 0 w 7559675"/>
                                  <a:gd name="connsiteY6" fmla="*/ 2097248 h 266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559675" h="2664000">
                                    <a:moveTo>
                                      <a:pt x="0" y="0"/>
                                    </a:moveTo>
                                    <a:lnTo>
                                      <a:pt x="7559675" y="0"/>
                                    </a:lnTo>
                                    <a:lnTo>
                                      <a:pt x="7559675" y="2054833"/>
                                    </a:lnTo>
                                    <a:lnTo>
                                      <a:pt x="7202998" y="2169420"/>
                                    </a:lnTo>
                                    <a:cubicBezTo>
                                      <a:pt x="6095750" y="2491387"/>
                                      <a:pt x="4924941" y="2664000"/>
                                      <a:pt x="3713823" y="2664000"/>
                                    </a:cubicBezTo>
                                    <a:cubicBezTo>
                                      <a:pt x="2502706" y="2664000"/>
                                      <a:pt x="1331898" y="2491387"/>
                                      <a:pt x="224651" y="2169420"/>
                                    </a:cubicBezTo>
                                    <a:lnTo>
                                      <a:pt x="0" y="2097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465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Logo">
                                <a:extLst>
                                  <a:ext uri="{FF2B5EF4-FFF2-40B4-BE49-F238E27FC236}">
                                    <a16:creationId xmlns:a16="http://schemas.microsoft.com/office/drawing/2014/main" id="{CB10BF12-1607-49DE-BAD3-3780984CC03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032000" y="432000"/>
                                <a:ext cx="1080000" cy="1204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="http://schemas.openxmlformats.org/drawingml/2006/main" xmlns:arto="http://schemas.microsoft.com/office/word/2006/arto">
                <w:pict>
                  <v:group id="BackgroundGraphics" style="position:absolute;margin-left:0;margin-top:0;width:595.3pt;height:209.75pt;z-index:-251659264;mso-position-horizontal-relative:page;mso-position-vertical-relative:page;mso-width-relative:margin;mso-height-relative:margin" coordsize="75596,26640" o:spid="_x0000_s1026" w14:anchorId="716FF4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">
                    <v:shape id="ColouredShape" style="position:absolute;width:75596;height:26640;visibility:visible;mso-wrap-style:square;v-text-anchor:middle" coordsize="7559675,2664000" o:spid="_x0000_s1027" fillcolor="#28465f" stroked="f" strokeweight="1pt" path="m,l7559675,r,2054833l7202998,2169420c6095750,2491387,4924941,2664000,3713823,2664000v-1211117,,-2381925,-172613,-3489172,-494580l,20972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">
                      <v:stroke joinstyle="miter"/>
                      <v:path arrowok="t" o:connecttype="custom" o:connectlocs="0,0;7559675,0;7559675,2054833;7202998,2169420;3713823,2664000;224651,2169420;0,2097248" o:connectangles="0,0,0,0,0,0,0"/>
                      <o:lock v:ext="edit" aspectratio="t"/>
                    </v:shape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Logo" style="position:absolute;left:60320;top:4320;width:10800;height:120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">
                      <v:imagedata o:title="" r:id="rId12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sdtContent>
    </w:sdt>
    <w:tbl>
      <w:tblPr>
        <w:tblpPr w:rightFromText="4139" w:bottomFromText="567" w:vertAnchor="page" w:horzAnchor="page" w:tblpX="681" w:tblpY="681"/>
        <w:tblW w:w="7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</w:tblGrid>
      <w:tr w:rsidR="002F4726" w14:paraId="45C9BE74" w14:textId="77777777" w:rsidTr="004151AD">
        <w:trPr>
          <w:cantSplit/>
          <w:trHeight w:val="23"/>
        </w:trPr>
        <w:tc>
          <w:tcPr>
            <w:tcW w:w="7087" w:type="dxa"/>
          </w:tcPr>
          <w:p w14:paraId="67F8906E" w14:textId="6B50A226" w:rsidR="002F4726" w:rsidRDefault="004A6549" w:rsidP="004151AD">
            <w:pPr>
              <w:pStyle w:val="CoverJobTitle"/>
            </w:pPr>
            <w:r>
              <w:t>Executive</w:t>
            </w:r>
            <w:r w:rsidR="004629DA">
              <w:t xml:space="preserve"> Assistant</w:t>
            </w:r>
          </w:p>
        </w:tc>
      </w:tr>
      <w:tr w:rsidR="00FA5B65" w14:paraId="6E0129DB" w14:textId="77777777" w:rsidTr="004151AD">
        <w:trPr>
          <w:cantSplit/>
          <w:trHeight w:val="20"/>
        </w:trPr>
        <w:tc>
          <w:tcPr>
            <w:tcW w:w="7087" w:type="dxa"/>
            <w:vAlign w:val="bottom"/>
          </w:tcPr>
          <w:p w14:paraId="679C3098" w14:textId="407FB215" w:rsidR="00FA5B65" w:rsidRDefault="00C27B9E" w:rsidP="004151AD">
            <w:pPr>
              <w:pStyle w:val="CoverDepartment"/>
            </w:pPr>
            <w:r>
              <w:t>Nest Invest</w:t>
            </w:r>
          </w:p>
        </w:tc>
      </w:tr>
      <w:tr w:rsidR="004151AD" w14:paraId="6EAD25F8" w14:textId="77777777" w:rsidTr="004151AD">
        <w:trPr>
          <w:cantSplit/>
          <w:trHeight w:val="20"/>
        </w:trPr>
        <w:tc>
          <w:tcPr>
            <w:tcW w:w="7087" w:type="dxa"/>
          </w:tcPr>
          <w:p w14:paraId="5891DBE1" w14:textId="03B5FA62" w:rsidR="004151AD" w:rsidRPr="00352DC9" w:rsidRDefault="004151AD" w:rsidP="004151AD">
            <w:pPr>
              <w:pStyle w:val="CoverGrade"/>
            </w:pPr>
            <w:r w:rsidRPr="00176A70">
              <w:rPr>
                <w:b/>
                <w:bCs/>
              </w:rPr>
              <w:t>Grade:</w:t>
            </w:r>
            <w:r>
              <w:t xml:space="preserve"> </w:t>
            </w:r>
            <w:r w:rsidR="00C27B9E">
              <w:t>4</w:t>
            </w:r>
          </w:p>
        </w:tc>
      </w:tr>
    </w:tbl>
    <w:p w14:paraId="03969621" w14:textId="478DF6BA" w:rsidR="000C6725" w:rsidRDefault="004151AD" w:rsidP="000C6725">
      <w:pPr>
        <w:pStyle w:val="Heading1"/>
        <w:numPr>
          <w:ilvl w:val="0"/>
          <w:numId w:val="0"/>
        </w:numPr>
      </w:pPr>
      <w:r w:rsidRPr="004151AD">
        <w:t>Directorate</w:t>
      </w:r>
      <w:r w:rsidR="000C6725">
        <w:t xml:space="preserve"> overview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2D32106E" w14:textId="77777777" w:rsidTr="006A0609">
        <w:trPr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13833FC4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2F739376" w14:textId="77777777" w:rsidTr="00E21352"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1A6B0D70" w14:textId="77777777" w:rsidR="00984D47" w:rsidRDefault="00984D47" w:rsidP="00984D47">
            <w:pPr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The Nest Invest team is responsible for investing members’ contributions in order to grow their retirement pots over the long-term.</w:t>
            </w:r>
            <w:r w:rsidRPr="2CDB80EA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7EF46C6" w14:textId="77777777" w:rsidR="00984D47" w:rsidRDefault="00984D47" w:rsidP="00984D47">
            <w:pPr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The responsibilities of the team include:</w:t>
            </w:r>
          </w:p>
          <w:p w14:paraId="517ADF8A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Asset allocation and portfolio risk management</w:t>
            </w:r>
          </w:p>
          <w:p w14:paraId="71DE8127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Manager selection and monitoring</w:t>
            </w:r>
          </w:p>
          <w:p w14:paraId="000DB513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Responsible investment</w:t>
            </w:r>
          </w:p>
          <w:p w14:paraId="28E84FC7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Investment communications</w:t>
            </w:r>
          </w:p>
          <w:p w14:paraId="73494FC5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Fund administration</w:t>
            </w:r>
          </w:p>
          <w:p w14:paraId="5E86352C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>Investment technology and financial modelling</w:t>
            </w:r>
          </w:p>
          <w:p w14:paraId="5DB2B585" w14:textId="77777777" w:rsidR="00984D47" w:rsidRDefault="00984D47" w:rsidP="00984D47">
            <w:pPr>
              <w:pStyle w:val="SymbolBullet1"/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 xml:space="preserve">Contributing to the development of the investment proposition </w:t>
            </w:r>
          </w:p>
          <w:p w14:paraId="2BEA95AC" w14:textId="77777777" w:rsidR="00984D47" w:rsidRDefault="00984D47" w:rsidP="00984D47">
            <w:pPr>
              <w:spacing w:before="60" w:after="60"/>
              <w:ind w:left="340" w:hanging="3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C9F9B" w14:textId="77777777" w:rsidR="00984D47" w:rsidRDefault="00984D47" w:rsidP="00984D47">
            <w:pPr>
              <w:pStyle w:val="SymbolBullet1"/>
              <w:numPr>
                <w:ilvl w:val="0"/>
                <w:numId w:val="0"/>
              </w:numPr>
              <w:rPr>
                <w:rFonts w:ascii="Arial" w:eastAsia="Arial" w:hAnsi="Arial" w:cs="Arial"/>
              </w:rPr>
            </w:pPr>
            <w:r w:rsidRPr="2CDB80EA">
              <w:rPr>
                <w:rFonts w:ascii="Arial" w:eastAsia="Arial" w:hAnsi="Arial" w:cs="Arial"/>
              </w:rPr>
              <w:t xml:space="preserve">From December 2019, all the Nest Investment team and the Investment Operations team were seconded into Nest Invest Ltd (Nest Invest), the investment subsidiary of Nest Corporation. </w:t>
            </w:r>
          </w:p>
          <w:p w14:paraId="74AD17B6" w14:textId="2CDBA84C" w:rsidR="00E21352" w:rsidRPr="000C6725" w:rsidRDefault="00984D47" w:rsidP="00984D47">
            <w:pPr>
              <w:pStyle w:val="SymbolBullet1"/>
              <w:numPr>
                <w:ilvl w:val="0"/>
                <w:numId w:val="0"/>
              </w:numPr>
              <w:shd w:val="clear" w:color="auto" w:fill="FFFFFF" w:themeFill="background1"/>
            </w:pPr>
            <w:r>
              <w:t xml:space="preserve">Nest Invest Ltd (Nest Invest) is authorised and regulated by the Financial Conduct Authority (FCA). For the role holder, this means working in a regulated entity, and being required to adhere to certain rules and behaviours included in the FCA’s Code of Conduct (COCON), specifically the individual Conduct Rules defined by the FCA. </w:t>
            </w:r>
          </w:p>
        </w:tc>
      </w:tr>
    </w:tbl>
    <w:p w14:paraId="7FECD088" w14:textId="77777777" w:rsidR="004151AD" w:rsidRDefault="004151AD" w:rsidP="004151AD">
      <w:pPr>
        <w:pStyle w:val="Heading1"/>
        <w:numPr>
          <w:ilvl w:val="0"/>
          <w:numId w:val="0"/>
        </w:numPr>
      </w:pPr>
      <w:r>
        <w:t>The role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4151AD" w14:paraId="4584AEBF" w14:textId="77777777" w:rsidTr="5E4EC96E">
        <w:trPr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2345BD87" w14:textId="77777777" w:rsidR="004151AD" w:rsidRDefault="004151AD">
            <w:pPr>
              <w:pStyle w:val="KeyMsgText"/>
              <w:keepNext/>
              <w:ind w:right="-249"/>
            </w:pPr>
          </w:p>
        </w:tc>
      </w:tr>
      <w:tr w:rsidR="004151AD" w14:paraId="7D4BEF67" w14:textId="77777777" w:rsidTr="5E4EC96E"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59A2D273" w14:textId="07B569E3" w:rsidR="00087CA7" w:rsidRDefault="00087CA7" w:rsidP="1BE654B9">
            <w:pPr>
              <w:pStyle w:val="SymbolBullet1"/>
              <w:numPr>
                <w:ilvl w:val="0"/>
                <w:numId w:val="0"/>
              </w:numPr>
            </w:pPr>
            <w:commentRangeStart w:id="0"/>
            <w:commentRangeStart w:id="1"/>
            <w:r>
              <w:t>We’re looking for a</w:t>
            </w:r>
            <w:r w:rsidR="46160ABF">
              <w:t>n</w:t>
            </w:r>
            <w:r>
              <w:t xml:space="preserve"> </w:t>
            </w:r>
            <w:r w:rsidR="002F6A40">
              <w:t xml:space="preserve">Executive Assistant </w:t>
            </w:r>
            <w:r>
              <w:t>to</w:t>
            </w:r>
            <w:r w:rsidR="009C2B04">
              <w:t xml:space="preserve"> provide hands-on</w:t>
            </w:r>
            <w:r>
              <w:t xml:space="preserve"> support</w:t>
            </w:r>
            <w:r w:rsidR="009C2B04">
              <w:t xml:space="preserve"> to</w:t>
            </w:r>
            <w:r>
              <w:t xml:space="preserve"> </w:t>
            </w:r>
            <w:r w:rsidR="00013540">
              <w:t>the CEO of Nest Invest</w:t>
            </w:r>
            <w:r w:rsidR="007A2074">
              <w:t xml:space="preserve"> and their teams</w:t>
            </w:r>
            <w:r>
              <w:t>.</w:t>
            </w:r>
            <w:r w:rsidR="02C3E572">
              <w:t xml:space="preserve"> </w:t>
            </w:r>
            <w:r>
              <w:t xml:space="preserve">The </w:t>
            </w:r>
            <w:r w:rsidR="007A2074">
              <w:t>Executive Assistant</w:t>
            </w:r>
            <w:r>
              <w:t xml:space="preserve"> will work closely with</w:t>
            </w:r>
            <w:r w:rsidR="007A2074">
              <w:t xml:space="preserve"> the senior management</w:t>
            </w:r>
            <w:r>
              <w:t xml:space="preserve"> across Nest Invest to ensure key meetings are effective and milestones are met, and to support the smooth administration of Nest Invest processes.</w:t>
            </w:r>
          </w:p>
          <w:p w14:paraId="64CC28AD" w14:textId="64816520" w:rsidR="00A531DA" w:rsidRDefault="001D7A31" w:rsidP="066D0D4D">
            <w:pPr>
              <w:pStyle w:val="SymbolBullet1"/>
              <w:numPr>
                <w:ilvl w:val="0"/>
                <w:numId w:val="0"/>
              </w:numPr>
            </w:pPr>
            <w:r>
              <w:t xml:space="preserve">Nest Invest </w:t>
            </w:r>
            <w:r w:rsidR="002A6233">
              <w:t>has</w:t>
            </w:r>
            <w:r w:rsidR="00241154">
              <w:t xml:space="preserve"> approx. 60 employees</w:t>
            </w:r>
            <w:r w:rsidR="002A6233">
              <w:t xml:space="preserve"> across various teams</w:t>
            </w:r>
            <w:r w:rsidR="00A531DA">
              <w:t xml:space="preserve"> with busy work levels</w:t>
            </w:r>
            <w:r w:rsidR="00307C3F">
              <w:t xml:space="preserve">. </w:t>
            </w:r>
            <w:r w:rsidR="00670282">
              <w:t>We</w:t>
            </w:r>
            <w:r w:rsidR="009C0B39">
              <w:t xml:space="preserve"> are looking for an </w:t>
            </w:r>
            <w:r w:rsidR="00641A80">
              <w:t>Executive</w:t>
            </w:r>
            <w:r w:rsidR="009C0B39">
              <w:t xml:space="preserve"> </w:t>
            </w:r>
            <w:r w:rsidR="00670282">
              <w:t>A</w:t>
            </w:r>
            <w:r w:rsidR="00641A80">
              <w:t>ssistant</w:t>
            </w:r>
            <w:r w:rsidR="009C0B39">
              <w:t xml:space="preserve"> who is able to provide </w:t>
            </w:r>
            <w:del w:id="2" w:author="Emily Brookes" w:date="2025-04-23T19:11:00Z">
              <w:r w:rsidDel="00641A80">
                <w:delText>strong</w:delText>
              </w:r>
            </w:del>
            <w:ins w:id="3" w:author="Emily Brookes" w:date="2025-04-23T19:11:00Z">
              <w:r w:rsidR="15586580">
                <w:t>excellent</w:t>
              </w:r>
            </w:ins>
            <w:r w:rsidR="00641A80">
              <w:t xml:space="preserve"> support</w:t>
            </w:r>
            <w:r w:rsidR="00670282">
              <w:t xml:space="preserve">, which provides the basis for the team to deliver world-class service. </w:t>
            </w:r>
            <w:r w:rsidR="00641A80">
              <w:t xml:space="preserve"> </w:t>
            </w:r>
          </w:p>
          <w:p w14:paraId="567062C3" w14:textId="4DA5982F" w:rsidR="00087CA7" w:rsidRDefault="00A531DA" w:rsidP="066D0D4D">
            <w:pPr>
              <w:pStyle w:val="SymbolBullet1"/>
              <w:numPr>
                <w:ilvl w:val="0"/>
                <w:numId w:val="0"/>
              </w:numPr>
            </w:pPr>
            <w:r>
              <w:t xml:space="preserve">Reporting </w:t>
            </w:r>
            <w:r w:rsidR="72FD494C">
              <w:t xml:space="preserve">into the </w:t>
            </w:r>
            <w:r w:rsidR="00087CA7">
              <w:t xml:space="preserve">Assistant Investment Delivery Manager, the </w:t>
            </w:r>
            <w:r w:rsidR="007A2074">
              <w:t>Executive</w:t>
            </w:r>
            <w:r w:rsidR="00087CA7">
              <w:t xml:space="preserve"> Assistant will</w:t>
            </w:r>
            <w:r w:rsidR="00104C24">
              <w:t xml:space="preserve"> be part of a </w:t>
            </w:r>
            <w:r w:rsidR="005C4ADE">
              <w:t xml:space="preserve">team </w:t>
            </w:r>
            <w:r w:rsidR="00A02456">
              <w:t xml:space="preserve">of other </w:t>
            </w:r>
            <w:r w:rsidR="001D7A31">
              <w:t>assistant who</w:t>
            </w:r>
            <w:r w:rsidR="00087CA7">
              <w:t xml:space="preserve"> </w:t>
            </w:r>
            <w:r w:rsidR="7280447F">
              <w:t>support the t</w:t>
            </w:r>
            <w:r w:rsidR="00104C24">
              <w:t>ea</w:t>
            </w:r>
            <w:r w:rsidR="7280447F">
              <w:t xml:space="preserve">m </w:t>
            </w:r>
            <w:r w:rsidR="56FECA73">
              <w:t>by</w:t>
            </w:r>
            <w:r w:rsidR="00087CA7">
              <w:t xml:space="preserve"> working to deliver the objectives of Nest Invest.</w:t>
            </w:r>
          </w:p>
          <w:p w14:paraId="0E30B2E7" w14:textId="621164FA" w:rsidR="004151AD" w:rsidRPr="000C6725" w:rsidRDefault="00087CA7" w:rsidP="066D0D4D">
            <w:pPr>
              <w:pStyle w:val="SymbolBullet1"/>
              <w:numPr>
                <w:ilvl w:val="0"/>
                <w:numId w:val="0"/>
              </w:numPr>
            </w:pPr>
            <w:r>
              <w:t>Nest Invest is committed to helping employees develop their skillsets and progress in their careers and a variety of training opportunities will be available.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14:paraId="4DB8FBA8" w14:textId="77777777" w:rsidR="00752235" w:rsidRDefault="00752235" w:rsidP="000C6725">
      <w:pPr>
        <w:pStyle w:val="Heading1"/>
        <w:numPr>
          <w:ilvl w:val="0"/>
          <w:numId w:val="0"/>
        </w:numPr>
      </w:pPr>
    </w:p>
    <w:p w14:paraId="652C380E" w14:textId="2CEE517D" w:rsidR="000C6725" w:rsidRDefault="000C6725" w:rsidP="000C6725">
      <w:pPr>
        <w:pStyle w:val="Heading1"/>
        <w:numPr>
          <w:ilvl w:val="0"/>
          <w:numId w:val="0"/>
        </w:numPr>
      </w:pPr>
      <w:r>
        <w:t>Scope and deliverables</w:t>
      </w:r>
      <w:r w:rsidRPr="005412BB">
        <w:t xml:space="preserve"> </w:t>
      </w:r>
    </w:p>
    <w:p w14:paraId="6C6F51D1" w14:textId="77777777" w:rsidR="005522B4" w:rsidRDefault="000C6725" w:rsidP="005522B4">
      <w:pPr>
        <w:pStyle w:val="Heading2"/>
        <w:numPr>
          <w:ilvl w:val="0"/>
          <w:numId w:val="0"/>
        </w:numPr>
      </w:pPr>
      <w:r w:rsidRPr="00961AB5">
        <w:t>Accountability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7F34E024" w14:textId="77777777" w:rsidTr="006A0609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536FBD9C" w14:textId="77777777" w:rsidR="00E56B46" w:rsidRPr="006E6069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C05D96">
              <w:t>Diary</w:t>
            </w:r>
            <w:r w:rsidRPr="006E6069">
              <w:t xml:space="preserve"> management for </w:t>
            </w:r>
            <w:r>
              <w:t xml:space="preserve">the </w:t>
            </w:r>
            <w:r w:rsidRPr="006E6069">
              <w:t>Director</w:t>
            </w:r>
            <w:r>
              <w:t>s and their teams</w:t>
            </w:r>
            <w:r w:rsidRPr="006E6069">
              <w:t>, including setting up and prioritising internal and external meetings, managing logistics and assisting with agendas</w:t>
            </w:r>
            <w:r>
              <w:t>.</w:t>
            </w:r>
          </w:p>
          <w:p w14:paraId="00C9FAE5" w14:textId="77777777" w:rsidR="00E56B46" w:rsidRPr="006E6069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6E6069">
              <w:t>Arranging team meetings and team events, producing agendas, circulating documents and minute-taking as required</w:t>
            </w:r>
            <w:r>
              <w:t>.</w:t>
            </w:r>
          </w:p>
          <w:p w14:paraId="5FAAC1E9" w14:textId="77777777" w:rsidR="00E56B46" w:rsidRPr="006E6069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6E6069">
              <w:t>Manage team finance processes including expense management, record keeping and purchasing goods or services in line with internal processes</w:t>
            </w:r>
            <w:r>
              <w:t>.</w:t>
            </w:r>
          </w:p>
          <w:p w14:paraId="34DDF39E" w14:textId="77777777" w:rsidR="00E56B46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6E6069">
              <w:t xml:space="preserve">Organising travel </w:t>
            </w:r>
            <w:r>
              <w:t xml:space="preserve">for </w:t>
            </w:r>
            <w:r w:rsidRPr="006E6069">
              <w:t xml:space="preserve">the wider team </w:t>
            </w:r>
            <w:r>
              <w:t>in alignment with</w:t>
            </w:r>
            <w:r w:rsidRPr="006E6069">
              <w:t xml:space="preserve"> relevant policies</w:t>
            </w:r>
            <w:r>
              <w:t>.</w:t>
            </w:r>
          </w:p>
          <w:p w14:paraId="41D7CFE3" w14:textId="77777777" w:rsidR="00E56B46" w:rsidRPr="006E6069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C05D96">
              <w:t>Handling inte</w:t>
            </w:r>
            <w:r w:rsidRPr="006E6069">
              <w:t>rnal and external queries in a timely manner and escalating priority items based on an understanding of current issues</w:t>
            </w:r>
            <w:r>
              <w:t>.</w:t>
            </w:r>
          </w:p>
          <w:p w14:paraId="0F4F08FD" w14:textId="77777777" w:rsidR="00E56B46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6E6069">
              <w:t>Managing IT requests and leading on new starter set-up and leaver processes for the team</w:t>
            </w:r>
            <w:r>
              <w:t>.</w:t>
            </w:r>
          </w:p>
          <w:p w14:paraId="66189D5C" w14:textId="77777777" w:rsidR="00E56B46" w:rsidRDefault="00E56B46" w:rsidP="00E56B46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 w:rsidRPr="002A2494">
              <w:t>Supporting the team in meeting governance, compliance and reporting requirements and ensuring internal assurance and compliance processes are adhered to and understood within the team.</w:t>
            </w:r>
          </w:p>
          <w:p w14:paraId="5959CF40" w14:textId="77777777" w:rsidR="00E56B46" w:rsidRPr="00BD15EE" w:rsidRDefault="00E56B46" w:rsidP="00E56B4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before="0"/>
              <w:jc w:val="both"/>
            </w:pPr>
            <w:r>
              <w:t xml:space="preserve">Providing general administrative support to enable the smooth running of all aspects of Nest Invest business. </w:t>
            </w:r>
          </w:p>
          <w:p w14:paraId="71B9C7DA" w14:textId="6570BB9D" w:rsidR="005522B4" w:rsidRDefault="00E56B46" w:rsidP="00E56B46">
            <w:pPr>
              <w:pStyle w:val="KeyMsgText"/>
              <w:keepNext/>
              <w:ind w:right="-249"/>
            </w:pPr>
            <w:r>
              <w:t>Support team development and promoting the right culture for Nest Invest.</w:t>
            </w:r>
          </w:p>
        </w:tc>
      </w:tr>
      <w:tr w:rsidR="005522B4" w14:paraId="34C23740" w14:textId="77777777" w:rsidTr="001C1280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3499FB08" w14:textId="77777777" w:rsidR="007A2074" w:rsidRDefault="007A2074" w:rsidP="007A2074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>
              <w:t>To provide administrative and operational support to senior management as required</w:t>
            </w:r>
          </w:p>
          <w:p w14:paraId="124040C5" w14:textId="77777777" w:rsidR="007A2074" w:rsidRDefault="007A2074" w:rsidP="007A2074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>
              <w:t>To deal with all matters in a confidential and timely manner and be trusted implicitly with sensitive information</w:t>
            </w:r>
          </w:p>
          <w:p w14:paraId="46017765" w14:textId="06A21C9C" w:rsidR="007A2074" w:rsidRDefault="007A2074" w:rsidP="007A2074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>
              <w:t xml:space="preserve">Liaise with senior internal stakeholders and external suppliers as required in support of various </w:t>
            </w:r>
            <w:del w:id="5" w:author="Norbert Balint" w:date="2025-04-29T16:03:00Z" w16du:dateUtc="2025-04-29T15:03:00Z">
              <w:r w:rsidDel="00A714C3">
                <w:delText>activities</w:delText>
              </w:r>
            </w:del>
            <w:ins w:id="6" w:author="Norbert Balint" w:date="2025-04-29T16:03:00Z" w16du:dateUtc="2025-04-29T15:03:00Z">
              <w:r w:rsidR="00A714C3">
                <w:t>activities.</w:t>
              </w:r>
            </w:ins>
          </w:p>
          <w:p w14:paraId="414E2F83" w14:textId="4BF585A0" w:rsidR="007A2074" w:rsidRDefault="007A2074" w:rsidP="007A2074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>
              <w:t xml:space="preserve">Contribute to the wider business support community by shaping processes and through leveraging best </w:t>
            </w:r>
            <w:del w:id="7" w:author="Norbert Balint" w:date="2025-04-29T16:03:00Z" w16du:dateUtc="2025-04-29T15:03:00Z">
              <w:r w:rsidDel="00A714C3">
                <w:delText>practice</w:delText>
              </w:r>
            </w:del>
            <w:ins w:id="8" w:author="Norbert Balint" w:date="2025-04-29T16:03:00Z" w16du:dateUtc="2025-04-29T15:03:00Z">
              <w:r w:rsidR="00A714C3">
                <w:t>practice.</w:t>
              </w:r>
            </w:ins>
          </w:p>
          <w:p w14:paraId="2A87BF4A" w14:textId="6F819BEA" w:rsidR="005522B4" w:rsidRPr="000C6725" w:rsidRDefault="007A2074" w:rsidP="007A2074">
            <w:pPr>
              <w:pStyle w:val="ListParagraph"/>
              <w:numPr>
                <w:ilvl w:val="0"/>
                <w:numId w:val="28"/>
              </w:numPr>
              <w:spacing w:before="0"/>
              <w:jc w:val="both"/>
            </w:pPr>
            <w:r>
              <w:t>Provide cover for Business Support colleagues during periods of absence</w:t>
            </w:r>
          </w:p>
        </w:tc>
      </w:tr>
    </w:tbl>
    <w:p w14:paraId="19CE6306" w14:textId="77777777" w:rsidR="000C6725" w:rsidRDefault="000C6725" w:rsidP="00303A10">
      <w:pPr>
        <w:pStyle w:val="Heading2"/>
        <w:numPr>
          <w:ilvl w:val="0"/>
          <w:numId w:val="0"/>
        </w:numPr>
      </w:pPr>
      <w:r w:rsidRPr="00F57716">
        <w:t>Deliverables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33CA4098" w14:textId="77777777" w:rsidTr="5E4EC96E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6E9DB8DF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78AB73E2" w14:textId="77777777" w:rsidTr="5E4EC96E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3ACBF1FC" w14:textId="4B337EDA" w:rsidR="007A2074" w:rsidRPr="007A2074" w:rsidRDefault="007A2074" w:rsidP="007A2074">
            <w:pPr>
              <w:pStyle w:val="MainBullet"/>
            </w:pPr>
            <w:r w:rsidRPr="007A2074">
              <w:t xml:space="preserve">Diary management for the senior manager(s), including setting up and prioritising internal and external meetings, managing logistics and assisting with agendas and tracking </w:t>
            </w:r>
            <w:del w:id="9" w:author="Norbert Balint" w:date="2025-04-29T16:03:00Z" w16du:dateUtc="2025-04-29T15:03:00Z">
              <w:r w:rsidRPr="007A2074" w:rsidDel="00A714C3">
                <w:delText>actions</w:delText>
              </w:r>
            </w:del>
            <w:ins w:id="10" w:author="Norbert Balint" w:date="2025-04-29T16:03:00Z" w16du:dateUtc="2025-04-29T15:03:00Z">
              <w:r w:rsidR="00A714C3" w:rsidRPr="007A2074">
                <w:t>actions.</w:t>
              </w:r>
            </w:ins>
          </w:p>
          <w:p w14:paraId="3D0F17F4" w14:textId="16592980" w:rsidR="007A2074" w:rsidRPr="00AB308B" w:rsidRDefault="007A2074" w:rsidP="007A2074">
            <w:pPr>
              <w:pStyle w:val="MainBullet"/>
            </w:pPr>
            <w:r w:rsidRPr="00AB308B">
              <w:t xml:space="preserve">Ensure the senior manager(s) is fully prepared for all meetings by co-ordinating briefings </w:t>
            </w:r>
            <w:del w:id="11" w:author="Norbert Balint" w:date="2025-04-29T16:03:00Z" w16du:dateUtc="2025-04-29T15:03:00Z">
              <w:r w:rsidRPr="00AB308B" w:rsidDel="00A714C3">
                <w:delText>internally</w:delText>
              </w:r>
            </w:del>
            <w:ins w:id="12" w:author="Norbert Balint" w:date="2025-04-29T16:03:00Z" w16du:dateUtc="2025-04-29T15:03:00Z">
              <w:r w:rsidR="00A714C3" w:rsidRPr="00AB308B">
                <w:t>internally.</w:t>
              </w:r>
            </w:ins>
            <w:r w:rsidRPr="00AB308B">
              <w:t xml:space="preserve"> </w:t>
            </w:r>
          </w:p>
          <w:p w14:paraId="0716C974" w14:textId="0105C773" w:rsidR="007A2074" w:rsidRPr="00AB308B" w:rsidRDefault="007A2074" w:rsidP="007A2074">
            <w:pPr>
              <w:pStyle w:val="MainBullet"/>
            </w:pPr>
            <w:r w:rsidRPr="00AB308B">
              <w:t xml:space="preserve">Inbox management for the senior manager(s) including, flagging urgent emails and prioritising as </w:t>
            </w:r>
            <w:del w:id="13" w:author="Norbert Balint" w:date="2025-04-29T16:03:00Z" w16du:dateUtc="2025-04-29T15:03:00Z">
              <w:r w:rsidRPr="00AB308B" w:rsidDel="00A714C3">
                <w:delText>appropriate</w:delText>
              </w:r>
            </w:del>
            <w:ins w:id="14" w:author="Norbert Balint" w:date="2025-04-29T16:03:00Z" w16du:dateUtc="2025-04-29T15:03:00Z">
              <w:r w:rsidR="00A714C3" w:rsidRPr="00AB308B">
                <w:t>appropriate.</w:t>
              </w:r>
            </w:ins>
            <w:r w:rsidRPr="00AB308B">
              <w:t xml:space="preserve"> </w:t>
            </w:r>
          </w:p>
          <w:p w14:paraId="103B2A81" w14:textId="77777777" w:rsidR="007A2074" w:rsidRPr="00AB308B" w:rsidRDefault="007A2074" w:rsidP="007A2074">
            <w:pPr>
              <w:pStyle w:val="MainBullet"/>
            </w:pPr>
            <w:r w:rsidRPr="00AB308B">
              <w:t>Commissioning and actioning work across the team on behalf of senior management</w:t>
            </w:r>
          </w:p>
          <w:p w14:paraId="48DA55A7" w14:textId="53DF41D9" w:rsidR="007A2074" w:rsidRDefault="007A2074" w:rsidP="007A2074">
            <w:pPr>
              <w:pStyle w:val="MainBullet"/>
            </w:pPr>
            <w:r w:rsidRPr="00AB308B">
              <w:t xml:space="preserve">Handling internal and external queries in a timely manner and escalating priority items to the senior manager(s) based on an understanding of current </w:t>
            </w:r>
            <w:del w:id="15" w:author="Norbert Balint" w:date="2025-04-29T16:03:00Z" w16du:dateUtc="2025-04-29T15:03:00Z">
              <w:r w:rsidRPr="00AB308B" w:rsidDel="00A714C3">
                <w:delText>issues</w:delText>
              </w:r>
            </w:del>
            <w:ins w:id="16" w:author="Norbert Balint" w:date="2025-04-29T16:03:00Z" w16du:dateUtc="2025-04-29T15:03:00Z">
              <w:r w:rsidR="00A714C3" w:rsidRPr="00AB308B">
                <w:t>issues.</w:t>
              </w:r>
            </w:ins>
          </w:p>
          <w:p w14:paraId="654542ED" w14:textId="77777777" w:rsidR="007A2074" w:rsidRPr="007A2074" w:rsidRDefault="007A2074" w:rsidP="007A2074">
            <w:pPr>
              <w:pStyle w:val="ListParagraph"/>
              <w:numPr>
                <w:ilvl w:val="0"/>
                <w:numId w:val="34"/>
              </w:numPr>
              <w:spacing w:before="0"/>
              <w:jc w:val="both"/>
              <w:rPr>
                <w:b/>
                <w:bCs/>
              </w:rPr>
            </w:pPr>
            <w:commentRangeStart w:id="17"/>
            <w:commentRangeStart w:id="18"/>
            <w:r w:rsidRPr="5E4EC96E">
              <w:rPr>
                <w:b/>
                <w:bCs/>
              </w:rPr>
              <w:t>Managing IT requests and leading on new starter set-up and leaver processes for the team.</w:t>
            </w:r>
          </w:p>
          <w:p w14:paraId="614A12D9" w14:textId="569E6903" w:rsidR="007A2074" w:rsidRPr="007A2074" w:rsidRDefault="007A2074" w:rsidP="007A2074">
            <w:pPr>
              <w:pStyle w:val="ListParagraph"/>
              <w:numPr>
                <w:ilvl w:val="0"/>
                <w:numId w:val="34"/>
              </w:numPr>
              <w:spacing w:before="0"/>
              <w:jc w:val="both"/>
              <w:rPr>
                <w:b/>
                <w:bCs/>
              </w:rPr>
            </w:pPr>
            <w:r w:rsidRPr="5E4EC96E">
              <w:rPr>
                <w:b/>
                <w:bCs/>
              </w:rPr>
              <w:t>Manage team finance processes including expense management, record keeping and purchasing goods or services in line with internal processes.</w:t>
            </w:r>
            <w:commentRangeEnd w:id="17"/>
            <w:r>
              <w:rPr>
                <w:rStyle w:val="CommentReference"/>
              </w:rPr>
              <w:commentReference w:id="17"/>
            </w:r>
            <w:commentRangeEnd w:id="18"/>
            <w:r>
              <w:rPr>
                <w:rStyle w:val="CommentReference"/>
              </w:rPr>
              <w:commentReference w:id="18"/>
            </w:r>
          </w:p>
          <w:p w14:paraId="7B14C9BF" w14:textId="77777777" w:rsidR="007A2074" w:rsidRPr="00392AFB" w:rsidRDefault="007A2074" w:rsidP="007A2074">
            <w:pPr>
              <w:pStyle w:val="MainBullet"/>
            </w:pPr>
            <w:r w:rsidRPr="00392AFB">
              <w:t>Organising travel and advising the wider team on relevant policies</w:t>
            </w:r>
          </w:p>
          <w:p w14:paraId="711CCB2D" w14:textId="678C9BAC" w:rsidR="007A2074" w:rsidRPr="000C6725" w:rsidRDefault="007A2074" w:rsidP="007A2074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before="0"/>
              <w:jc w:val="both"/>
            </w:pPr>
            <w:r w:rsidRPr="007A2074">
              <w:rPr>
                <w:rFonts w:ascii="Arial" w:hAnsi="Arial" w:cs="Arial"/>
              </w:rPr>
              <w:t>Taking responsibility for discrete pieces of work or projects on behalf of the senior management</w:t>
            </w:r>
          </w:p>
        </w:tc>
      </w:tr>
    </w:tbl>
    <w:p w14:paraId="64898CBA" w14:textId="77777777" w:rsidR="000C6725" w:rsidRDefault="000C6725" w:rsidP="00303A10">
      <w:pPr>
        <w:pStyle w:val="Heading2"/>
        <w:numPr>
          <w:ilvl w:val="0"/>
          <w:numId w:val="0"/>
        </w:numPr>
      </w:pPr>
      <w:r>
        <w:t>Relationships and autonomy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6132E6DE" w14:textId="77777777" w:rsidTr="006A0609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6252FF80" w14:textId="77777777" w:rsidR="00B10EA0" w:rsidRPr="00AB308B" w:rsidRDefault="00B10EA0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Strong experience of providing administrative support in a demanding </w:t>
            </w:r>
            <w:r>
              <w:rPr>
                <w:noProof/>
              </w:rPr>
              <w:t>professional</w:t>
            </w:r>
            <w:r w:rsidRPr="00AB308B">
              <w:rPr>
                <w:noProof/>
              </w:rPr>
              <w:t xml:space="preserve"> environment</w:t>
            </w:r>
          </w:p>
          <w:p w14:paraId="2520CD6F" w14:textId="77777777" w:rsidR="00B10EA0" w:rsidRPr="00AB308B" w:rsidRDefault="00B10EA0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Proficient user of Microsoft Office applications and able to learn new IT systems quickly</w:t>
            </w:r>
          </w:p>
          <w:p w14:paraId="7675DF6E" w14:textId="77777777" w:rsidR="00B10EA0" w:rsidRPr="00AB308B" w:rsidRDefault="00B10EA0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Experience of developing internal networks to achieve results</w:t>
            </w:r>
          </w:p>
          <w:p w14:paraId="72D14437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5429F149" w14:textId="77777777" w:rsidTr="001C1280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29C08F0A" w14:textId="01EDEF72" w:rsidR="00CA217E" w:rsidRPr="007A2074" w:rsidRDefault="007A2074" w:rsidP="007A2074">
            <w:pPr>
              <w:pStyle w:val="ListParagraph"/>
              <w:numPr>
                <w:ilvl w:val="0"/>
                <w:numId w:val="29"/>
              </w:numPr>
              <w:spacing w:before="0"/>
              <w:jc w:val="both"/>
              <w:rPr>
                <w:rFonts w:eastAsia="MS Mincho" w:cstheme="minorHAnsi"/>
                <w:color w:val="auto"/>
                <w:lang w:eastAsia="ja-JP"/>
              </w:rPr>
            </w:pPr>
            <w:r w:rsidRPr="00AB308B">
              <w:rPr>
                <w:rFonts w:eastAsia="MS Mincho" w:cstheme="minorHAnsi"/>
                <w:color w:val="auto"/>
                <w:lang w:eastAsia="ja-JP"/>
              </w:rPr>
              <w:t xml:space="preserve">Build strong relationships with the </w:t>
            </w:r>
            <w:r>
              <w:rPr>
                <w:rFonts w:eastAsia="MS Mincho" w:cstheme="minorHAnsi"/>
                <w:color w:val="auto"/>
                <w:lang w:eastAsia="ja-JP"/>
              </w:rPr>
              <w:t xml:space="preserve">investment </w:t>
            </w:r>
            <w:r w:rsidRPr="00AB308B">
              <w:rPr>
                <w:rFonts w:eastAsia="MS Mincho" w:cstheme="minorHAnsi"/>
                <w:color w:val="auto"/>
                <w:lang w:eastAsia="ja-JP"/>
              </w:rPr>
              <w:t xml:space="preserve">team and more widely across </w:t>
            </w:r>
            <w:del w:id="19" w:author="Norbert Balint" w:date="2025-04-29T16:03:00Z" w16du:dateUtc="2025-04-29T15:03:00Z">
              <w:r w:rsidRPr="00AB308B" w:rsidDel="00A714C3">
                <w:rPr>
                  <w:rFonts w:eastAsia="MS Mincho" w:cstheme="minorHAnsi"/>
                  <w:color w:val="auto"/>
                  <w:lang w:eastAsia="ja-JP"/>
                </w:rPr>
                <w:delText>N</w:delText>
              </w:r>
              <w:r w:rsidDel="00A714C3">
                <w:rPr>
                  <w:rFonts w:eastAsia="MS Mincho" w:cstheme="minorHAnsi"/>
                  <w:color w:val="auto"/>
                  <w:lang w:eastAsia="ja-JP"/>
                </w:rPr>
                <w:delText>est</w:delText>
              </w:r>
            </w:del>
            <w:ins w:id="20" w:author="Norbert Balint" w:date="2025-04-29T16:03:00Z" w16du:dateUtc="2025-04-29T15:03:00Z">
              <w:r w:rsidR="00A714C3" w:rsidRPr="00AB308B">
                <w:rPr>
                  <w:rFonts w:eastAsia="MS Mincho" w:cstheme="minorHAnsi"/>
                  <w:color w:val="auto"/>
                  <w:lang w:eastAsia="ja-JP"/>
                </w:rPr>
                <w:t>N</w:t>
              </w:r>
              <w:r w:rsidR="00A714C3">
                <w:rPr>
                  <w:rFonts w:eastAsia="MS Mincho" w:cstheme="minorHAnsi"/>
                  <w:color w:val="auto"/>
                  <w:lang w:eastAsia="ja-JP"/>
                </w:rPr>
                <w:t>est.</w:t>
              </w:r>
            </w:ins>
          </w:p>
          <w:p w14:paraId="09EC0719" w14:textId="4413189F" w:rsidR="007A2074" w:rsidRPr="00AB308B" w:rsidRDefault="007A2074" w:rsidP="007A2074">
            <w:pPr>
              <w:pStyle w:val="ListParagraph"/>
              <w:numPr>
                <w:ilvl w:val="0"/>
                <w:numId w:val="29"/>
              </w:numPr>
              <w:spacing w:before="0"/>
              <w:jc w:val="both"/>
              <w:rPr>
                <w:rFonts w:eastAsia="MS Mincho" w:cstheme="minorHAnsi"/>
                <w:color w:val="auto"/>
                <w:lang w:eastAsia="ja-JP"/>
              </w:rPr>
            </w:pPr>
            <w:r w:rsidRPr="00AB308B">
              <w:rPr>
                <w:rFonts w:eastAsia="MS Mincho" w:cstheme="minorHAnsi"/>
                <w:color w:val="auto"/>
                <w:lang w:eastAsia="ja-JP"/>
              </w:rPr>
              <w:t xml:space="preserve">Work with limited supervision from senior management on a day-to-day basis and provide timely and concise updates on </w:t>
            </w:r>
            <w:del w:id="21" w:author="Norbert Balint" w:date="2025-04-29T16:03:00Z" w16du:dateUtc="2025-04-29T15:03:00Z">
              <w:r w:rsidRPr="00AB308B" w:rsidDel="00A714C3">
                <w:rPr>
                  <w:rFonts w:eastAsia="MS Mincho" w:cstheme="minorHAnsi"/>
                  <w:color w:val="auto"/>
                  <w:lang w:eastAsia="ja-JP"/>
                </w:rPr>
                <w:delText>progress</w:delText>
              </w:r>
            </w:del>
            <w:ins w:id="22" w:author="Norbert Balint" w:date="2025-04-29T16:03:00Z" w16du:dateUtc="2025-04-29T15:03:00Z">
              <w:r w:rsidR="00A714C3" w:rsidRPr="00AB308B">
                <w:rPr>
                  <w:rFonts w:eastAsia="MS Mincho" w:cstheme="minorHAnsi"/>
                  <w:color w:val="auto"/>
                  <w:lang w:eastAsia="ja-JP"/>
                </w:rPr>
                <w:t>progress.</w:t>
              </w:r>
            </w:ins>
          </w:p>
          <w:p w14:paraId="78CFBA45" w14:textId="432DF11C" w:rsidR="007A2074" w:rsidRPr="000C6725" w:rsidRDefault="00CA217E" w:rsidP="007A2074">
            <w:pPr>
              <w:pStyle w:val="SymbolBullet1"/>
              <w:numPr>
                <w:ilvl w:val="0"/>
                <w:numId w:val="29"/>
              </w:numPr>
            </w:pPr>
            <w:r w:rsidRPr="00CA217E">
              <w:t>Work with Business Support colleagues within Nest, sharing knowledge, covering for each other, and coming together on projects when required.</w:t>
            </w:r>
          </w:p>
        </w:tc>
      </w:tr>
    </w:tbl>
    <w:p w14:paraId="681A600C" w14:textId="77777777" w:rsidR="000C6725" w:rsidRPr="005412BB" w:rsidRDefault="000C6725" w:rsidP="000C6725">
      <w:pPr>
        <w:pStyle w:val="Heading1"/>
        <w:numPr>
          <w:ilvl w:val="0"/>
          <w:numId w:val="0"/>
        </w:numPr>
      </w:pPr>
      <w:r w:rsidRPr="005412BB">
        <w:lastRenderedPageBreak/>
        <w:t>Role requirements</w:t>
      </w:r>
    </w:p>
    <w:p w14:paraId="56E3A717" w14:textId="77777777" w:rsidR="000C6725" w:rsidRDefault="000C6725" w:rsidP="00303A10">
      <w:pPr>
        <w:pStyle w:val="Heading2"/>
        <w:numPr>
          <w:ilvl w:val="0"/>
          <w:numId w:val="0"/>
        </w:numPr>
      </w:pPr>
      <w:r>
        <w:t>Experience and technical skills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3593624C" w14:textId="77777777" w:rsidTr="006A0609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20C4B653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09F2499E" w14:textId="77777777" w:rsidTr="001C1280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23436D0C" w14:textId="77777777" w:rsidR="00A01EED" w:rsidRPr="00692178" w:rsidRDefault="00A01EED" w:rsidP="00A01EED">
            <w:pPr>
              <w:jc w:val="both"/>
              <w:rPr>
                <w:rFonts w:cstheme="minorHAnsi"/>
                <w:noProof/>
              </w:rPr>
            </w:pPr>
            <w:r w:rsidRPr="00692178">
              <w:rPr>
                <w:rFonts w:cstheme="minorHAnsi"/>
                <w:noProof/>
              </w:rPr>
              <w:t>The successful candidate will be able to demonstrate the following experience and technical skills:</w:t>
            </w:r>
          </w:p>
          <w:p w14:paraId="6CBB3C0D" w14:textId="77777777" w:rsidR="00A01EED" w:rsidRPr="00AB308B" w:rsidRDefault="00A01EED" w:rsidP="00A01EED">
            <w:pPr>
              <w:ind w:left="360"/>
              <w:jc w:val="both"/>
              <w:rPr>
                <w:rFonts w:cstheme="minorHAnsi"/>
                <w:noProof/>
                <w:sz w:val="8"/>
                <w:szCs w:val="8"/>
              </w:rPr>
            </w:pPr>
          </w:p>
          <w:p w14:paraId="2D44EB6F" w14:textId="77777777" w:rsidR="007A2074" w:rsidRDefault="007A2074" w:rsidP="007A2074">
            <w:pPr>
              <w:pStyle w:val="MainBullet"/>
              <w:rPr>
                <w:noProof/>
              </w:rPr>
            </w:pPr>
            <w:r>
              <w:rPr>
                <w:noProof/>
              </w:rPr>
              <w:t>Significant experience managing multiple complex diaries</w:t>
            </w:r>
          </w:p>
          <w:p w14:paraId="4808D52B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>
              <w:rPr>
                <w:noProof/>
              </w:rPr>
              <w:t>Experience</w:t>
            </w:r>
            <w:r w:rsidRPr="00AB308B">
              <w:rPr>
                <w:noProof/>
              </w:rPr>
              <w:t xml:space="preserve"> of providing administrative support in a</w:t>
            </w:r>
            <w:r>
              <w:rPr>
                <w:noProof/>
              </w:rPr>
              <w:t>n</w:t>
            </w:r>
            <w:r w:rsidRPr="00AB308B">
              <w:rPr>
                <w:noProof/>
              </w:rPr>
              <w:t xml:space="preserve"> office environment</w:t>
            </w:r>
          </w:p>
          <w:p w14:paraId="15E6B647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Proficient user of Microsoft Office applications and able to learn new IT systems quickly</w:t>
            </w:r>
          </w:p>
          <w:p w14:paraId="722ED6C5" w14:textId="1CC55F1A" w:rsidR="001C1280" w:rsidRPr="000C6725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Experience of developing internal networks to achieve results</w:t>
            </w:r>
          </w:p>
        </w:tc>
      </w:tr>
    </w:tbl>
    <w:p w14:paraId="2EFEE43A" w14:textId="77777777" w:rsidR="000C6725" w:rsidRDefault="000C6725" w:rsidP="00303A10">
      <w:pPr>
        <w:pStyle w:val="Heading2"/>
        <w:numPr>
          <w:ilvl w:val="0"/>
          <w:numId w:val="0"/>
        </w:numPr>
      </w:pPr>
      <w:r>
        <w:t>Personal attributes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7B146A7B" w14:textId="77777777" w:rsidTr="006A0609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0135769F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685A12A7" w14:textId="77777777" w:rsidTr="001C1280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4647B22C" w14:textId="77777777" w:rsidR="001A7E38" w:rsidRDefault="001A7E38" w:rsidP="007A2074">
            <w:pPr>
              <w:pStyle w:val="MainBullet"/>
              <w:numPr>
                <w:ilvl w:val="0"/>
                <w:numId w:val="0"/>
              </w:numPr>
              <w:rPr>
                <w:noProof/>
              </w:rPr>
            </w:pPr>
            <w:r w:rsidRPr="002E3C4C">
              <w:rPr>
                <w:noProof/>
              </w:rPr>
              <w:t>The role will require someone with the following personal attributes:</w:t>
            </w:r>
          </w:p>
          <w:p w14:paraId="34F39154" w14:textId="77777777" w:rsidR="001A7E38" w:rsidRPr="002E3C4C" w:rsidRDefault="001A7E38" w:rsidP="007A2074">
            <w:pPr>
              <w:pStyle w:val="MainBullet"/>
              <w:numPr>
                <w:ilvl w:val="0"/>
                <w:numId w:val="0"/>
              </w:numPr>
              <w:rPr>
                <w:noProof/>
              </w:rPr>
            </w:pPr>
          </w:p>
          <w:p w14:paraId="08C2FF1A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First class interpersonal and communication skills </w:t>
            </w:r>
          </w:p>
          <w:p w14:paraId="3BC12C30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Comfortable liasing with both internal and external senior stakeholders (Board level)</w:t>
            </w:r>
          </w:p>
          <w:p w14:paraId="7CC9108E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Strong organisational skills with attention to detail in planning and reporting </w:t>
            </w:r>
          </w:p>
          <w:p w14:paraId="488D146B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Ability to work independently and make informed decisions / apply jud</w:t>
            </w:r>
            <w:r>
              <w:rPr>
                <w:noProof/>
              </w:rPr>
              <w:t>g</w:t>
            </w:r>
            <w:r w:rsidRPr="00AB308B">
              <w:rPr>
                <w:noProof/>
              </w:rPr>
              <w:t>ement</w:t>
            </w:r>
          </w:p>
          <w:p w14:paraId="67551806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>Flexible attitude and enjoys working in a demanding and ever changing environment</w:t>
            </w:r>
          </w:p>
          <w:p w14:paraId="46877F23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Pragmatic, solution-orientated, and focused on getting the job done </w:t>
            </w:r>
          </w:p>
          <w:p w14:paraId="57253D34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Ability to build successful working relationships across a diverse working culture </w:t>
            </w:r>
          </w:p>
          <w:p w14:paraId="4AA9C56A" w14:textId="77777777" w:rsidR="007A2074" w:rsidRPr="00AB308B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Strong work ethic including time management and ability to work to deadlines </w:t>
            </w:r>
          </w:p>
          <w:p w14:paraId="5945DDC7" w14:textId="687F17F8" w:rsidR="001C1280" w:rsidRPr="000C6725" w:rsidRDefault="007A2074" w:rsidP="007A2074">
            <w:pPr>
              <w:pStyle w:val="MainBullet"/>
              <w:rPr>
                <w:noProof/>
              </w:rPr>
            </w:pPr>
            <w:r w:rsidRPr="00AB308B">
              <w:rPr>
                <w:noProof/>
              </w:rPr>
              <w:t xml:space="preserve">Demonstrates absolute discretion when handling confidential or commercially sensitive information </w:t>
            </w:r>
          </w:p>
        </w:tc>
      </w:tr>
    </w:tbl>
    <w:p w14:paraId="628A7811" w14:textId="77777777" w:rsidR="000C6725" w:rsidRDefault="000C6725" w:rsidP="00303A10">
      <w:pPr>
        <w:pStyle w:val="Heading2"/>
        <w:numPr>
          <w:ilvl w:val="0"/>
          <w:numId w:val="0"/>
        </w:numPr>
      </w:pPr>
      <w:r>
        <w:t>Differentiators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352D965C" w14:textId="77777777" w:rsidTr="006A0609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1C3194FE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3BAF8B4E" w14:textId="77777777" w:rsidTr="001C1280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30EE2934" w14:textId="0264E28F" w:rsidR="001C1280" w:rsidRPr="000C6725" w:rsidRDefault="003727B3" w:rsidP="00537052">
            <w:r>
              <w:rPr>
                <w:color w:val="auto"/>
              </w:rPr>
              <w:t>Nest Invest is a high performing team with</w:t>
            </w:r>
            <w:r w:rsidR="00580A0A">
              <w:rPr>
                <w:color w:val="auto"/>
              </w:rPr>
              <w:t xml:space="preserve"> </w:t>
            </w:r>
            <w:r w:rsidR="00660D9F">
              <w:rPr>
                <w:color w:val="auto"/>
              </w:rPr>
              <w:t xml:space="preserve">a </w:t>
            </w:r>
            <w:r w:rsidR="00C33288">
              <w:rPr>
                <w:color w:val="auto"/>
              </w:rPr>
              <w:t xml:space="preserve">mandate to </w:t>
            </w:r>
            <w:r w:rsidR="00C33288" w:rsidRPr="2CDB80EA">
              <w:rPr>
                <w:rFonts w:ascii="Arial" w:eastAsia="Arial" w:hAnsi="Arial" w:cs="Arial"/>
              </w:rPr>
              <w:t>invest members’ contributions in order to grow their retirement pots</w:t>
            </w:r>
            <w:r>
              <w:rPr>
                <w:color w:val="auto"/>
              </w:rPr>
              <w:t>. Th</w:t>
            </w:r>
            <w:r w:rsidR="003248AA">
              <w:rPr>
                <w:color w:val="auto"/>
              </w:rPr>
              <w:t xml:space="preserve">e </w:t>
            </w:r>
            <w:r w:rsidR="007A2074">
              <w:rPr>
                <w:color w:val="auto"/>
              </w:rPr>
              <w:t xml:space="preserve">executive </w:t>
            </w:r>
            <w:r w:rsidR="00097BCB">
              <w:rPr>
                <w:color w:val="auto"/>
              </w:rPr>
              <w:t>assistant</w:t>
            </w:r>
            <w:r>
              <w:rPr>
                <w:color w:val="auto"/>
              </w:rPr>
              <w:t xml:space="preserve"> will be a demanding but equally rewarding position, within a friendly, supportive, experienced, and professional team. In exchange for hard work, a flexible and commercial attitude and a willingness to do what it takes to get the job done, there will be ample opportunity to both learn new, and hone your existing skills.</w:t>
            </w:r>
          </w:p>
        </w:tc>
      </w:tr>
    </w:tbl>
    <w:p w14:paraId="5AA1432B" w14:textId="7F3C0A9F" w:rsidR="00097BCB" w:rsidRDefault="00097BCB" w:rsidP="00097BCB">
      <w:pPr>
        <w:pStyle w:val="NoNumHead2"/>
        <w:jc w:val="both"/>
      </w:pPr>
      <w:r>
        <w:t xml:space="preserve">Education, qualification and professional membership requirements </w:t>
      </w:r>
      <w:r w:rsidRPr="00097BCB">
        <w:t xml:space="preserve"> 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097BCB" w14:paraId="0511DB1E" w14:textId="7777777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779AB4AA" w14:textId="77777777" w:rsidR="00097BCB" w:rsidRDefault="00097BCB">
            <w:pPr>
              <w:pStyle w:val="KeyMsgText"/>
              <w:keepNext/>
              <w:ind w:right="-249"/>
            </w:pPr>
          </w:p>
        </w:tc>
      </w:tr>
      <w:tr w:rsidR="00097BCB" w14:paraId="0BD3990D" w14:textId="77777777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190FBD08" w14:textId="3A7E158D" w:rsidR="00097BCB" w:rsidRPr="00097BCB" w:rsidRDefault="00097BCB" w:rsidP="00097BCB">
            <w:pPr>
              <w:pStyle w:val="MainBullet"/>
              <w:numPr>
                <w:ilvl w:val="0"/>
                <w:numId w:val="0"/>
              </w:numPr>
              <w:ind w:left="360" w:hanging="360"/>
              <w:rPr>
                <w:rFonts w:asciiTheme="minorHAnsi" w:eastAsiaTheme="minorHAnsi" w:hAnsiTheme="minorHAnsi" w:cstheme="minorHAnsi"/>
                <w:noProof/>
                <w:color w:val="3C3C3C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color w:val="3C3C3C" w:themeColor="text1"/>
                <w:lang w:eastAsia="en-US"/>
              </w:rPr>
              <w:t>S</w:t>
            </w:r>
            <w:r w:rsidRPr="00E17911">
              <w:rPr>
                <w:rFonts w:asciiTheme="minorHAnsi" w:eastAsiaTheme="minorHAnsi" w:hAnsiTheme="minorHAnsi" w:cstheme="minorHAnsi"/>
                <w:noProof/>
                <w:color w:val="3C3C3C" w:themeColor="text1"/>
                <w:lang w:eastAsia="en-US"/>
              </w:rPr>
              <w:t>ignificant relevant experience</w:t>
            </w:r>
            <w:r>
              <w:rPr>
                <w:rFonts w:asciiTheme="minorHAnsi" w:eastAsiaTheme="minorHAnsi" w:hAnsiTheme="minorHAnsi" w:cstheme="minorHAnsi"/>
                <w:noProof/>
                <w:color w:val="3C3C3C" w:themeColor="text1"/>
                <w:lang w:eastAsia="en-US"/>
              </w:rPr>
              <w:t>.</w:t>
            </w:r>
          </w:p>
        </w:tc>
      </w:tr>
    </w:tbl>
    <w:p w14:paraId="4FA34397" w14:textId="286E6CD0" w:rsidR="00097BCB" w:rsidRDefault="00097BCB" w:rsidP="00097BCB">
      <w:pPr>
        <w:pStyle w:val="Heading2"/>
        <w:numPr>
          <w:ilvl w:val="0"/>
          <w:numId w:val="0"/>
        </w:numPr>
      </w:pPr>
      <w:r>
        <w:t>Regulatory requirements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097BCB" w14:paraId="488E02AC" w14:textId="7777777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4564D6B7" w14:textId="77777777" w:rsidR="00097BCB" w:rsidRDefault="00097BCB">
            <w:pPr>
              <w:pStyle w:val="KeyMsgText"/>
              <w:keepNext/>
              <w:ind w:right="-249"/>
            </w:pPr>
          </w:p>
        </w:tc>
      </w:tr>
      <w:tr w:rsidR="00097BCB" w14:paraId="7FA761A9" w14:textId="77777777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0B09524F" w14:textId="36704DF5" w:rsidR="00097BCB" w:rsidRPr="000C6725" w:rsidRDefault="00097BCB" w:rsidP="00097BCB">
            <w:pPr>
              <w:pStyle w:val="SymbolBullet1"/>
              <w:numPr>
                <w:ilvl w:val="0"/>
                <w:numId w:val="0"/>
              </w:numPr>
              <w:ind w:left="340" w:hanging="340"/>
            </w:pPr>
            <w:r w:rsidRPr="005A6CDA">
              <w:t>The role holder will be trained in and subject to adhere to the FCA Individual Conduct Rules as per the</w:t>
            </w:r>
            <w:r>
              <w:t xml:space="preserve"> </w:t>
            </w:r>
            <w:r w:rsidRPr="005A6CDA">
              <w:t xml:space="preserve">requirements in the FCA’s Senior Managers and Certification Regime. </w:t>
            </w:r>
          </w:p>
        </w:tc>
      </w:tr>
    </w:tbl>
    <w:p w14:paraId="60A95AEA" w14:textId="77777777" w:rsidR="00097BCB" w:rsidRDefault="00097BCB" w:rsidP="00097BCB">
      <w:pPr>
        <w:pStyle w:val="Heading2"/>
        <w:numPr>
          <w:ilvl w:val="0"/>
          <w:numId w:val="0"/>
        </w:numPr>
      </w:pPr>
      <w:r w:rsidRPr="00176A70">
        <w:t>Working pattern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097BCB" w14:paraId="2CF708C5" w14:textId="7777777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5C11ABC2" w14:textId="77777777" w:rsidR="00097BCB" w:rsidRDefault="00097BCB">
            <w:pPr>
              <w:pStyle w:val="KeyMsgText"/>
              <w:keepNext/>
              <w:ind w:right="-249"/>
            </w:pPr>
          </w:p>
        </w:tc>
      </w:tr>
      <w:tr w:rsidR="00097BCB" w14:paraId="683C2C30" w14:textId="77777777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1C18387F" w14:textId="77777777" w:rsidR="00097BCB" w:rsidRPr="000C6725" w:rsidRDefault="00097BCB">
            <w:r>
              <w:rPr>
                <w:color w:val="auto"/>
              </w:rPr>
              <w:t>Full time, hybrid (expectation is 2 to 3 days per week in office).</w:t>
            </w:r>
          </w:p>
        </w:tc>
      </w:tr>
    </w:tbl>
    <w:p w14:paraId="67781549" w14:textId="77777777" w:rsidR="00097BCB" w:rsidRDefault="00097BCB" w:rsidP="00097BCB">
      <w:pPr>
        <w:pStyle w:val="Heading2"/>
        <w:numPr>
          <w:ilvl w:val="0"/>
          <w:numId w:val="0"/>
        </w:numPr>
      </w:pPr>
      <w:r w:rsidRPr="00176A70">
        <w:lastRenderedPageBreak/>
        <w:t>Grade Descriptor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097BCB" w14:paraId="0EDA082D" w14:textId="7777777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04D58849" w14:textId="77777777" w:rsidR="00097BCB" w:rsidRDefault="00097BCB">
            <w:pPr>
              <w:pStyle w:val="KeyMsgText"/>
              <w:keepNext/>
              <w:ind w:right="-249"/>
            </w:pPr>
          </w:p>
        </w:tc>
      </w:tr>
      <w:tr w:rsidR="00097BCB" w14:paraId="701D22AA" w14:textId="77777777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5D786DE7" w14:textId="77777777" w:rsidR="00097BCB" w:rsidRPr="000C6725" w:rsidRDefault="00097BCB">
            <w:r>
              <w:t>Grade: 4</w:t>
            </w:r>
          </w:p>
        </w:tc>
      </w:tr>
      <w:tr w:rsidR="00176A70" w14:paraId="1081482A" w14:textId="7777777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231FA81E" w14:textId="77777777" w:rsidR="00176A70" w:rsidRDefault="00176A70">
            <w:pPr>
              <w:pStyle w:val="KeyMsgText"/>
              <w:keepNext/>
              <w:ind w:right="-249"/>
            </w:pPr>
          </w:p>
        </w:tc>
      </w:tr>
    </w:tbl>
    <w:sdt>
      <w:sdtPr>
        <w:alias w:val="Locked Back Graphics"/>
        <w:tag w:val="Locked Back Graphics"/>
        <w:id w:val="-1298136027"/>
        <w:lock w:val="sdtLocked"/>
        <w:placeholder>
          <w:docPart w:val="BE3644DE42974FDB8E0795425C0F682C"/>
        </w:placeholder>
      </w:sdtPr>
      <w:sdtContent>
        <w:p w14:paraId="7BD7D59A" w14:textId="77777777" w:rsidR="005C7B64" w:rsidRDefault="00F2212E" w:rsidP="004E67AD">
          <w:pPr>
            <w:pStyle w:val="Spac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1" behindDoc="1" locked="1" layoutInCell="1" allowOverlap="1" wp14:anchorId="5EEC9F28" wp14:editId="36A2B453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7560000" cy="1980000"/>
                    <wp:effectExtent l="0" t="0" r="3175" b="9525"/>
                    <wp:wrapSquare wrapText="bothSides"/>
                    <wp:docPr id="6" name="ColouredShap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60000" cy="1980000"/>
                            </a:xfrm>
                            <a:prstGeom prst="rect">
                              <a:avLst/>
                            </a:prstGeom>
                            <a:solidFill>
                              <a:srgbClr val="2846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6"/>
                                  <w:gridCol w:w="4433"/>
                                </w:tblGrid>
                                <w:tr w:rsidR="00F2212E" w:rsidRPr="00A714C3" w14:paraId="335EAC01" w14:textId="77777777" w:rsidTr="005C7B64">
                                  <w:trPr>
                                    <w:trHeight w:val="1701"/>
                                  </w:trPr>
                                  <w:tc>
                                    <w:tcPr>
                                      <w:tcW w:w="6096" w:type="dxa"/>
                                      <w:vAlign w:val="bottom"/>
                                    </w:tcPr>
                                    <w:p w14:paraId="10C4D1FD" w14:textId="77777777" w:rsidR="00F2212E" w:rsidRPr="007267C1" w:rsidRDefault="00F2212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Nest Corporation</w:t>
                                      </w:r>
                                    </w:p>
                                    <w:p w14:paraId="69B882AB" w14:textId="77777777" w:rsidR="00F2212E" w:rsidRDefault="00F2212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10 South Colonnade</w:t>
                                      </w:r>
                                    </w:p>
                                    <w:p w14:paraId="6679B6F5" w14:textId="77777777" w:rsidR="00F2212E" w:rsidRDefault="00F2212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Canary Wharf</w:t>
                                      </w:r>
                                    </w:p>
                                    <w:p w14:paraId="666CB0DD" w14:textId="77777777" w:rsidR="00F2212E" w:rsidRPr="004629DA" w:rsidRDefault="00F2212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  <w:lang w:val="it-IT"/>
                                        </w:rPr>
                                      </w:pPr>
                                      <w:r w:rsidRPr="004629DA">
                                        <w:rPr>
                                          <w:color w:val="FFFFFF" w:themeColor="background1"/>
                                          <w:sz w:val="24"/>
                                          <w:lang w:val="it-IT"/>
                                        </w:rPr>
                                        <w:t>London, E14 4PZ</w:t>
                                      </w:r>
                                    </w:p>
                                    <w:p w14:paraId="72CA02A5" w14:textId="77777777" w:rsidR="0064205F" w:rsidRPr="004629DA" w:rsidRDefault="0064205F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  <w:lang w:val="it-IT"/>
                                        </w:rPr>
                                      </w:pPr>
                                    </w:p>
                                    <w:p w14:paraId="4AD47784" w14:textId="77777777" w:rsidR="00F2212E" w:rsidRPr="004629DA" w:rsidRDefault="00F2212E" w:rsidP="005C7B64">
                                      <w:pPr>
                                        <w:pStyle w:val="NoSpacing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lang w:val="it-IT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 w:rsidRPr="00A714C3">
                                        <w:rPr>
                                          <w:lang w:val="it-IT"/>
                                          <w:rPrChange w:id="23" w:author="Norbert Balint" w:date="2025-04-29T16:03:00Z" w16du:dateUtc="2025-04-29T15:03:00Z">
                                            <w:rPr/>
                                          </w:rPrChange>
                                        </w:rPr>
                                        <w:instrText>HYPERLINK "https://www.nestpensions.org.uk/schemeweb/nest.html"</w:instrText>
                                      </w:r>
                                      <w:r>
                                        <w:fldChar w:fldCharType="separate"/>
                                      </w:r>
                                      <w:r w:rsidRPr="004629DA">
                                        <w:rPr>
                                          <w:rStyle w:val="Hyperlink"/>
                                          <w:color w:val="FFFFFF" w:themeColor="background1"/>
                                          <w:sz w:val="28"/>
                                          <w:lang w:val="it-IT"/>
                                        </w:rPr>
                                        <w:t>nestpensions.org.uk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4433" w:type="dxa"/>
                                      <w:vAlign w:val="bottom"/>
                                    </w:tcPr>
                                    <w:p w14:paraId="53F9DB4B" w14:textId="77777777" w:rsidR="00F2212E" w:rsidRPr="004629DA" w:rsidRDefault="00F2212E" w:rsidP="005C7B64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7882"/>
                                          <w:sz w:val="16"/>
                                          <w:lang w:val="it-IT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1F98172" w14:textId="77777777" w:rsidR="00F2212E" w:rsidRPr="004629DA" w:rsidRDefault="00F2212E" w:rsidP="00F2212E">
                                <w:pPr>
                                  <w:pStyle w:val="Spacer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432000" tIns="432000" rIns="432000" bIns="432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EC9F28" id="ColouredShape" o:spid="_x0000_s1026" style="position:absolute;margin-left:0;margin-top:0;width:595.3pt;height:155.9pt;z-index:-251658239;visibility:visible;mso-wrap-style:squar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" fillcolor="#28465f" stroked="f" strokeweight="1pt">
                    <v:textbox style="mso-fit-shape-to-text:t" inset="12mm,12mm,12mm,12mm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96"/>
                            <w:gridCol w:w="4433"/>
                          </w:tblGrid>
                          <w:tr w:rsidR="00F2212E" w:rsidRPr="00A714C3" w14:paraId="335EAC01" w14:textId="77777777" w:rsidTr="005C7B64">
                            <w:trPr>
                              <w:trHeight w:val="1701"/>
                            </w:trPr>
                            <w:tc>
                              <w:tcPr>
                                <w:tcW w:w="6096" w:type="dxa"/>
                                <w:vAlign w:val="bottom"/>
                              </w:tcPr>
                              <w:p w14:paraId="10C4D1FD" w14:textId="77777777" w:rsidR="00F2212E" w:rsidRPr="007267C1" w:rsidRDefault="00F2212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Nest Corporation</w:t>
                                </w:r>
                              </w:p>
                              <w:p w14:paraId="69B882AB" w14:textId="77777777" w:rsidR="00F2212E" w:rsidRDefault="00F2212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10 South Colonnade</w:t>
                                </w:r>
                              </w:p>
                              <w:p w14:paraId="6679B6F5" w14:textId="77777777" w:rsidR="00F2212E" w:rsidRDefault="00F2212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Canary Wharf</w:t>
                                </w:r>
                              </w:p>
                              <w:p w14:paraId="666CB0DD" w14:textId="77777777" w:rsidR="00F2212E" w:rsidRPr="004629DA" w:rsidRDefault="00F2212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  <w:lang w:val="it-IT"/>
                                  </w:rPr>
                                </w:pPr>
                                <w:r w:rsidRPr="004629DA">
                                  <w:rPr>
                                    <w:color w:val="FFFFFF" w:themeColor="background1"/>
                                    <w:sz w:val="24"/>
                                    <w:lang w:val="it-IT"/>
                                  </w:rPr>
                                  <w:t>London, E14 4PZ</w:t>
                                </w:r>
                              </w:p>
                              <w:p w14:paraId="72CA02A5" w14:textId="77777777" w:rsidR="0064205F" w:rsidRPr="004629DA" w:rsidRDefault="0064205F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  <w:lang w:val="it-IT"/>
                                  </w:rPr>
                                </w:pPr>
                              </w:p>
                              <w:p w14:paraId="4AD47784" w14:textId="77777777" w:rsidR="00F2212E" w:rsidRPr="004629DA" w:rsidRDefault="00F2212E" w:rsidP="005C7B64">
                                <w:pPr>
                                  <w:pStyle w:val="NoSpacing"/>
                                  <w:rPr>
                                    <w:b/>
                                    <w:color w:val="FFFFFF" w:themeColor="background1"/>
                                    <w:sz w:val="24"/>
                                    <w:lang w:val="it-IT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A714C3">
                                  <w:rPr>
                                    <w:lang w:val="it-IT"/>
                                    <w:rPrChange w:id="24" w:author="Norbert Balint" w:date="2025-04-29T16:03:00Z" w16du:dateUtc="2025-04-29T15:03:00Z">
                                      <w:rPr/>
                                    </w:rPrChange>
                                  </w:rPr>
                                  <w:instrText>HYPERLINK "https://www.nestpensions.org.uk/schemeweb/nest.html"</w:instrText>
                                </w:r>
                                <w:r>
                                  <w:fldChar w:fldCharType="separate"/>
                                </w:r>
                                <w:r w:rsidRPr="004629DA">
                                  <w:rPr>
                                    <w:rStyle w:val="Hyperlink"/>
                                    <w:color w:val="FFFFFF" w:themeColor="background1"/>
                                    <w:sz w:val="28"/>
                                    <w:lang w:val="it-IT"/>
                                  </w:rPr>
                                  <w:t>nestpensions.org.uk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433" w:type="dxa"/>
                                <w:vAlign w:val="bottom"/>
                              </w:tcPr>
                              <w:p w14:paraId="53F9DB4B" w14:textId="77777777" w:rsidR="00F2212E" w:rsidRPr="004629DA" w:rsidRDefault="00F2212E" w:rsidP="005C7B64">
                                <w:pPr>
                                  <w:pStyle w:val="NoSpacing"/>
                                  <w:jc w:val="right"/>
                                  <w:rPr>
                                    <w:color w:val="FF7882"/>
                                    <w:sz w:val="16"/>
                                    <w:lang w:val="it-IT"/>
                                  </w:rPr>
                                </w:pPr>
                              </w:p>
                            </w:tc>
                          </w:tr>
                        </w:tbl>
                        <w:p w14:paraId="51F98172" w14:textId="77777777" w:rsidR="00F2212E" w:rsidRPr="004629DA" w:rsidRDefault="00F2212E" w:rsidP="00F2212E">
                          <w:pPr>
                            <w:pStyle w:val="Spacer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  <w10:wrap type="square" anchorx="page" anchory="page"/>
                    <w10:anchorlock/>
                  </v:rect>
                </w:pict>
              </mc:Fallback>
            </mc:AlternateContent>
          </w:r>
        </w:p>
      </w:sdtContent>
    </w:sdt>
    <w:p w14:paraId="222A5D79" w14:textId="77777777" w:rsidR="00F2212E" w:rsidRDefault="00F2212E" w:rsidP="00F2212E">
      <w:pPr>
        <w:pStyle w:val="Hidden"/>
        <w:framePr w:wrap="around"/>
      </w:pPr>
    </w:p>
    <w:sectPr w:rsidR="00F2212E" w:rsidSect="000C67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88" w:right="680" w:bottom="1361" w:left="680" w:header="680" w:footer="62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mily Brookes" w:date="1900-01-01T00:00:00Z" w:initials="EB">
    <w:p w14:paraId="7881DAE2" w14:textId="4E666357" w:rsidR="00846EE9" w:rsidRDefault="00000000">
      <w:pPr>
        <w:pStyle w:val="CommentText"/>
      </w:pPr>
      <w:r>
        <w:rPr>
          <w:rStyle w:val="CommentReference"/>
        </w:rPr>
        <w:annotationRef/>
      </w:r>
      <w:r w:rsidRPr="09758410">
        <w:t>I made a few small amendments here. Do we want to state that this role will primarily support the CEO of Nest Invest? And a bit more about the team, i.e. approx 60 employees, busy team, however the amount of business support is expanding to 3 and whilst they will have their own primary stakeholders they will support each other?</w:t>
      </w:r>
    </w:p>
  </w:comment>
  <w:comment w:id="1" w:author="Norbert Balint" w:date="2025-04-14T14:41:00Z" w:initials="NB">
    <w:p w14:paraId="1F7F9B9D" w14:textId="2FFB8379" w:rsidR="001417C0" w:rsidRDefault="001417C0" w:rsidP="001417C0">
      <w:pPr>
        <w:pStyle w:val="CommentText"/>
      </w:pPr>
      <w:r>
        <w:rPr>
          <w:rStyle w:val="CommentReference"/>
        </w:rPr>
        <w:annotationRef/>
      </w:r>
      <w:r>
        <w:t xml:space="preserve">Hi </w:t>
      </w:r>
      <w:r>
        <w:fldChar w:fldCharType="begin"/>
      </w:r>
      <w:r>
        <w:instrText>HYPERLINK "mailto:Emily.Brookes@nestcorporation.org.uk"</w:instrText>
      </w:r>
      <w:bookmarkStart w:id="4" w:name="_@_DB91AE37AC0C4C649DC1221696BBC85AZ"/>
      <w:r>
        <w:fldChar w:fldCharType="separate"/>
      </w:r>
      <w:bookmarkEnd w:id="4"/>
      <w:r w:rsidRPr="001417C0">
        <w:rPr>
          <w:rStyle w:val="Mention"/>
          <w:noProof/>
        </w:rPr>
        <w:t>@Emily Brookes</w:t>
      </w:r>
      <w:r>
        <w:fldChar w:fldCharType="end"/>
      </w:r>
      <w:r>
        <w:t xml:space="preserve">  I’ve made some changes if approved I can copy across the to the other JD’s.</w:t>
      </w:r>
    </w:p>
  </w:comment>
  <w:comment w:id="17" w:author="Emily Brookes" w:date="2025-04-08T10:55:00Z" w:initials="EB">
    <w:p w14:paraId="3763D173" w14:textId="2BB6CAA4" w:rsidR="00570188" w:rsidRDefault="00570188" w:rsidP="00570188">
      <w:pPr>
        <w:pStyle w:val="CommentText"/>
      </w:pPr>
      <w:r>
        <w:rPr>
          <w:rStyle w:val="CommentReference"/>
        </w:rPr>
        <w:annotationRef/>
      </w:r>
      <w:r>
        <w:t>Why is this in bold?</w:t>
      </w:r>
    </w:p>
  </w:comment>
  <w:comment w:id="18" w:author="Norbert Balint" w:date="2025-04-08T14:17:00Z" w:initials="NB">
    <w:p w14:paraId="490B4514" w14:textId="77777777" w:rsidR="00D961D5" w:rsidRDefault="00D961D5" w:rsidP="00D961D5">
      <w:pPr>
        <w:pStyle w:val="CommentText"/>
      </w:pPr>
      <w:r>
        <w:rPr>
          <w:rStyle w:val="CommentReference"/>
        </w:rPr>
        <w:annotationRef/>
      </w:r>
      <w:r>
        <w:t xml:space="preserve">I’ve used this to mark differentiate. The deliverables in bold shouldn’t be in the culture lead/EA  JD.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81DAE2" w15:done="1"/>
  <w15:commentEx w15:paraId="1F7F9B9D" w15:paraIdParent="7881DAE2" w15:done="1"/>
  <w15:commentEx w15:paraId="3763D173" w15:done="1"/>
  <w15:commentEx w15:paraId="490B4514" w15:paraIdParent="3763D1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5F1096" w16cex:dateUtc="2025-04-08T09:54:00Z">
    <w16cex:extLst>
      <w16:ext w16:uri="{CE6994B0-6A32-4C9F-8C6B-6E91EDA988CE}">
        <cr:reactions xmlns:cr="http://schemas.microsoft.com/office/comments/2020/reactions">
          <cr:reaction reactionType="1">
            <cr:reactionInfo dateUtc="2025-04-23T19:10:08Z">
              <cr:user userId="S::emily.brookes@nestcorporation.org.uk::dbd7be3e-8663-4f36-a0d5-ea7675dc04b8" userProvider="AD" userName="Emily Brookes"/>
            </cr:reactionInfo>
          </cr:reaction>
        </cr:reactions>
      </w16:ext>
    </w16cex:extLst>
  </w16cex:commentExtensible>
  <w16cex:commentExtensible w16cex:durableId="2A3A16EE" w16cex:dateUtc="2025-04-14T13:41:00Z"/>
  <w16cex:commentExtensible w16cex:durableId="561A3D2A" w16cex:dateUtc="2025-04-08T09:55:00Z">
    <w16cex:extLst>
      <w16:ext w16:uri="{CE6994B0-6A32-4C9F-8C6B-6E91EDA988CE}">
        <cr:reactions xmlns:cr="http://schemas.microsoft.com/office/comments/2020/reactions">
          <cr:reaction reactionType="1">
            <cr:reactionInfo dateUtc="2025-04-23T19:11:23Z">
              <cr:user userId="S::emily.brookes@nestcorporation.org.uk::dbd7be3e-8663-4f36-a0d5-ea7675dc04b8" userProvider="AD" userName="Emily Brookes"/>
            </cr:reactionInfo>
          </cr:reaction>
        </cr:reactions>
      </w16:ext>
    </w16cex:extLst>
  </w16cex:commentExtensible>
  <w16cex:commentExtensible w16cex:durableId="0B341A73" w16cex:dateUtc="2025-04-08T13:17:00Z">
    <w16cex:extLst>
      <w16:ext w16:uri="{CE6994B0-6A32-4C9F-8C6B-6E91EDA988CE}">
        <cr:reactions xmlns:cr="http://schemas.microsoft.com/office/comments/2020/reactions">
          <cr:reaction reactionType="1">
            <cr:reactionInfo dateUtc="2025-04-08T15:28:35Z">
              <cr:user userId="S::emily.brookes@nestcorporation.org.uk::dbd7be3e-8663-4f36-a0d5-ea7675dc04b8" userProvider="AD" userName="Emily Brook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81DAE2" w16cid:durableId="235F1096"/>
  <w16cid:commentId w16cid:paraId="1F7F9B9D" w16cid:durableId="2A3A16EE"/>
  <w16cid:commentId w16cid:paraId="3763D173" w16cid:durableId="561A3D2A"/>
  <w16cid:commentId w16cid:paraId="490B4514" w16cid:durableId="0B341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129F" w14:textId="77777777" w:rsidR="00F64425" w:rsidRDefault="00F64425" w:rsidP="00540F52">
      <w:r>
        <w:separator/>
      </w:r>
    </w:p>
  </w:endnote>
  <w:endnote w:type="continuationSeparator" w:id="0">
    <w:p w14:paraId="178BD409" w14:textId="77777777" w:rsidR="00F64425" w:rsidRDefault="00F64425" w:rsidP="00540F52">
      <w:r>
        <w:continuationSeparator/>
      </w:r>
    </w:p>
  </w:endnote>
  <w:endnote w:type="continuationNotice" w:id="1">
    <w:p w14:paraId="6AEE8ED2" w14:textId="77777777" w:rsidR="00F64425" w:rsidRDefault="00F644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E082" w14:textId="77777777" w:rsidR="00176A70" w:rsidRDefault="0017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681" w:tblpY="15990"/>
      <w:tblW w:w="10545" w:type="dxa"/>
      <w:tblBorders>
        <w:top w:val="single" w:sz="2" w:space="0" w:color="28465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1473"/>
    </w:tblGrid>
    <w:tr w:rsidR="005C7B64" w14:paraId="3C2EE378" w14:textId="77777777" w:rsidTr="00F2212E">
      <w:trPr>
        <w:trHeight w:val="283"/>
      </w:trPr>
      <w:tc>
        <w:tcPr>
          <w:tcW w:w="9072" w:type="dxa"/>
          <w:vAlign w:val="bottom"/>
        </w:tcPr>
        <w:p w14:paraId="1CF6AE0A" w14:textId="77777777" w:rsidR="005C7B64" w:rsidRDefault="005C7B64" w:rsidP="00F2212E">
          <w:pPr>
            <w:pStyle w:val="Footer"/>
            <w:tabs>
              <w:tab w:val="left" w:pos="0"/>
              <w:tab w:val="right" w:pos="10538"/>
            </w:tabs>
          </w:pPr>
          <w:r w:rsidRPr="00A50E6B">
            <w:rPr>
              <w:b/>
              <w:bCs/>
            </w:rPr>
            <w:t>Nest</w:t>
          </w:r>
        </w:p>
      </w:tc>
      <w:tc>
        <w:tcPr>
          <w:tcW w:w="1473" w:type="dxa"/>
          <w:vAlign w:val="bottom"/>
        </w:tcPr>
        <w:p w14:paraId="3E7F7EC3" w14:textId="77777777" w:rsidR="005C7B64" w:rsidRDefault="005C7B64" w:rsidP="00F2212E">
          <w:pPr>
            <w:pStyle w:val="Footer"/>
            <w:tabs>
              <w:tab w:val="left" w:pos="0"/>
              <w:tab w:val="right" w:pos="10538"/>
            </w:tabs>
            <w:jc w:val="right"/>
          </w:pPr>
          <w:r w:rsidRPr="003166E3">
            <w:rPr>
              <w:b/>
            </w:rPr>
            <w:fldChar w:fldCharType="begin"/>
          </w:r>
          <w:r w:rsidRPr="003166E3">
            <w:rPr>
              <w:b/>
            </w:rPr>
            <w:instrText xml:space="preserve"> PAGE  \* Arabic </w:instrText>
          </w:r>
          <w:r w:rsidRPr="003166E3">
            <w:rPr>
              <w:b/>
            </w:rPr>
            <w:fldChar w:fldCharType="separate"/>
          </w:r>
          <w:r>
            <w:rPr>
              <w:b/>
            </w:rPr>
            <w:t>4</w:t>
          </w:r>
          <w:r w:rsidRPr="003166E3">
            <w:rPr>
              <w:b/>
            </w:rPr>
            <w:fldChar w:fldCharType="end"/>
          </w:r>
          <w:r w:rsidRPr="003166E3">
            <w:rPr>
              <w:b/>
            </w:rPr>
            <w:t xml:space="preserve"> of </w:t>
          </w:r>
          <w:r w:rsidRPr="003166E3">
            <w:rPr>
              <w:b/>
            </w:rPr>
            <w:fldChar w:fldCharType="begin"/>
          </w:r>
          <w:r w:rsidRPr="003166E3">
            <w:rPr>
              <w:b/>
            </w:rPr>
            <w:instrText xml:space="preserve"> NUMPAGES  \* Arabic </w:instrText>
          </w:r>
          <w:r w:rsidRPr="003166E3">
            <w:rPr>
              <w:b/>
            </w:rPr>
            <w:fldChar w:fldCharType="separate"/>
          </w:r>
          <w:r>
            <w:rPr>
              <w:b/>
            </w:rPr>
            <w:t>7</w:t>
          </w:r>
          <w:r w:rsidRPr="003166E3">
            <w:rPr>
              <w:b/>
            </w:rPr>
            <w:fldChar w:fldCharType="end"/>
          </w:r>
        </w:p>
      </w:tc>
    </w:tr>
  </w:tbl>
  <w:p w14:paraId="6DD94A42" w14:textId="77777777" w:rsidR="00BB05CB" w:rsidRPr="005C7B64" w:rsidRDefault="00BB05CB" w:rsidP="005C7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681" w:tblpY="15877"/>
      <w:tblW w:w="10545" w:type="dxa"/>
      <w:tblBorders>
        <w:top w:val="single" w:sz="2" w:space="0" w:color="FF8200" w:themeColor="text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607"/>
    </w:tblGrid>
    <w:tr w:rsidR="00BF6755" w14:paraId="3317C1FA" w14:textId="77777777" w:rsidTr="001E7B00">
      <w:trPr>
        <w:trHeight w:val="397"/>
      </w:trPr>
      <w:tc>
        <w:tcPr>
          <w:tcW w:w="7938" w:type="dxa"/>
          <w:vAlign w:val="bottom"/>
        </w:tcPr>
        <w:p w14:paraId="17EA6283" w14:textId="6C1FD98E" w:rsidR="00BF6755" w:rsidRDefault="00BF6755" w:rsidP="001E7B00">
          <w:pPr>
            <w:pStyle w:val="Footer"/>
            <w:tabs>
              <w:tab w:val="left" w:pos="0"/>
              <w:tab w:val="right" w:pos="10538"/>
            </w:tabs>
          </w:pP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IF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="008B0BFD">
            <w:rPr>
              <w:rFonts w:asciiTheme="majorHAnsi" w:hAnsiTheme="majorHAnsi"/>
              <w:bCs/>
              <w:caps/>
              <w:noProof/>
              <w:color w:val="FF8200" w:themeColor="text2"/>
              <w:lang w:val="en-US"/>
            </w:rPr>
            <w:instrText>Error! No text of specified style in document.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= "Error*" ""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Main numbered heading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>
            <w:rPr>
              <w:rFonts w:asciiTheme="majorHAnsi" w:hAnsiTheme="majorHAnsi"/>
              <w:b/>
              <w:caps/>
              <w:color w:val="FF8200" w:themeColor="text2"/>
            </w:rPr>
            <w:instrText xml:space="preserve">  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"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Pr="00E47272">
            <w:rPr>
              <w:rFonts w:asciiTheme="majorHAnsi" w:hAnsiTheme="majorHAnsi"/>
            </w:rPr>
            <w:fldChar w:fldCharType="begin"/>
          </w:r>
          <w:r w:rsidRPr="00E47272">
            <w:rPr>
              <w:rFonts w:asciiTheme="majorHAnsi" w:hAnsiTheme="majorHAnsi"/>
            </w:rPr>
            <w:instrText xml:space="preserve"> IF "</w:instrText>
          </w:r>
          <w:r>
            <w:fldChar w:fldCharType="begin"/>
          </w:r>
          <w:r>
            <w:instrText xml:space="preserve"> STYLEREF  "±CoverConfi"</w:instrText>
          </w:r>
          <w:r>
            <w:fldChar w:fldCharType="separate"/>
          </w:r>
          <w:r w:rsidR="008B0BF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Pr="00E47272">
            <w:rPr>
              <w:rFonts w:asciiTheme="majorHAnsi" w:hAnsiTheme="majorHAnsi"/>
              <w:noProof/>
            </w:rPr>
            <w:instrText>"</w:instrText>
          </w:r>
          <w:r w:rsidRPr="00E47272">
            <w:rPr>
              <w:rFonts w:asciiTheme="majorHAnsi" w:hAnsiTheme="majorHAnsi"/>
            </w:rPr>
            <w:instrText xml:space="preserve"> = "Error*" "" "</w:instrText>
          </w:r>
          <w:r>
            <w:rPr>
              <w:rFonts w:asciiTheme="majorHAnsi" w:hAnsiTheme="majorHAnsi"/>
            </w:rPr>
            <w:instrText xml:space="preserve">Nest </w:instrText>
          </w:r>
          <w:r>
            <w:fldChar w:fldCharType="begin"/>
          </w:r>
          <w:r>
            <w:instrText xml:space="preserve"> STYLEREF  "±CoverConfi</w:instrText>
          </w:r>
          <w:r>
            <w:fldChar w:fldCharType="separate"/>
          </w:r>
          <w:r w:rsidR="00F2212E">
            <w:rPr>
              <w:noProof/>
            </w:rPr>
            <w:instrText>Choose an item.</w:instrText>
          </w:r>
          <w:r>
            <w:fldChar w:fldCharType="end"/>
          </w:r>
          <w:r w:rsidRPr="00E47272">
            <w:rPr>
              <w:rFonts w:asciiTheme="majorHAnsi" w:hAnsiTheme="majorHAnsi"/>
            </w:rPr>
            <w:instrText xml:space="preserve">" </w:instrText>
          </w:r>
          <w:r w:rsidRPr="00E47272">
            <w:rPr>
              <w:rFonts w:asciiTheme="majorHAnsi" w:hAnsiTheme="majorHAnsi"/>
            </w:rPr>
            <w:fldChar w:fldCharType="end"/>
          </w:r>
        </w:p>
      </w:tc>
      <w:tc>
        <w:tcPr>
          <w:tcW w:w="2607" w:type="dxa"/>
          <w:vAlign w:val="bottom"/>
        </w:tcPr>
        <w:p w14:paraId="15D1F7AF" w14:textId="77777777" w:rsidR="00BF6755" w:rsidRDefault="00BF6755" w:rsidP="001E7B00">
          <w:pPr>
            <w:pStyle w:val="Footer"/>
            <w:tabs>
              <w:tab w:val="left" w:pos="0"/>
              <w:tab w:val="right" w:pos="10538"/>
            </w:tabs>
            <w:jc w:val="right"/>
          </w:pPr>
          <w:r w:rsidRPr="003166E3">
            <w:rPr>
              <w:b/>
            </w:rPr>
            <w:fldChar w:fldCharType="begin"/>
          </w:r>
          <w:r w:rsidRPr="003166E3">
            <w:rPr>
              <w:b/>
            </w:rPr>
            <w:instrText xml:space="preserve"> PAGE  \* Arabic </w:instrText>
          </w:r>
          <w:r w:rsidRPr="003166E3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3166E3">
            <w:rPr>
              <w:b/>
            </w:rPr>
            <w:fldChar w:fldCharType="end"/>
          </w:r>
          <w:r w:rsidRPr="003166E3">
            <w:rPr>
              <w:b/>
            </w:rPr>
            <w:t xml:space="preserve"> of </w:t>
          </w:r>
          <w:r w:rsidRPr="003166E3">
            <w:rPr>
              <w:b/>
            </w:rPr>
            <w:fldChar w:fldCharType="begin"/>
          </w:r>
          <w:r w:rsidRPr="003166E3">
            <w:rPr>
              <w:b/>
            </w:rPr>
            <w:instrText xml:space="preserve"> NUMPAGES  \* Arabic </w:instrText>
          </w:r>
          <w:r w:rsidRPr="003166E3">
            <w:rPr>
              <w:b/>
            </w:rPr>
            <w:fldChar w:fldCharType="separate"/>
          </w:r>
          <w:r>
            <w:rPr>
              <w:b/>
            </w:rPr>
            <w:t>8</w:t>
          </w:r>
          <w:r w:rsidRPr="003166E3">
            <w:rPr>
              <w:b/>
            </w:rPr>
            <w:fldChar w:fldCharType="end"/>
          </w:r>
        </w:p>
      </w:tc>
    </w:tr>
  </w:tbl>
  <w:p w14:paraId="31795FA6" w14:textId="77777777" w:rsidR="00BF6755" w:rsidRDefault="00BF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703D" w14:textId="77777777" w:rsidR="00F64425" w:rsidRPr="00861B99" w:rsidRDefault="00F64425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separator/>
      </w:r>
    </w:p>
  </w:footnote>
  <w:footnote w:type="continuationSeparator" w:id="0">
    <w:p w14:paraId="5C0E3139" w14:textId="77777777" w:rsidR="00F64425" w:rsidRPr="00861B99" w:rsidRDefault="00F64425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continuationSeparator/>
      </w:r>
    </w:p>
  </w:footnote>
  <w:footnote w:type="continuationNotice" w:id="1">
    <w:p w14:paraId="737486F6" w14:textId="77777777" w:rsidR="00F64425" w:rsidRDefault="00F6442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D568" w14:textId="77777777" w:rsidR="00176A70" w:rsidRDefault="0017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681" w:tblpY="681"/>
      <w:tblW w:w="10545" w:type="dxa"/>
      <w:tblBorders>
        <w:bottom w:val="single" w:sz="4" w:space="0" w:color="28465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5"/>
    </w:tblGrid>
    <w:tr w:rsidR="005C7B64" w14:paraId="73798078" w14:textId="77777777">
      <w:trPr>
        <w:cantSplit/>
        <w:trHeight w:hRule="exact" w:val="283"/>
      </w:trPr>
      <w:tc>
        <w:tcPr>
          <w:tcW w:w="10545" w:type="dxa"/>
        </w:tcPr>
        <w:p w14:paraId="4609727A" w14:textId="5753063B" w:rsidR="005C7B64" w:rsidRPr="00E9626B" w:rsidRDefault="001255EF" w:rsidP="005C7B64">
          <w:pPr>
            <w:pStyle w:val="Header"/>
            <w:rPr>
              <w:rFonts w:asciiTheme="majorHAnsi" w:hAnsiTheme="majorHAnsi"/>
              <w:b w:val="0"/>
            </w:rPr>
          </w:pPr>
          <w:r w:rsidRPr="00E47272">
            <w:rPr>
              <w:rFonts w:asciiTheme="majorHAnsi" w:hAnsiTheme="majorHAnsi"/>
            </w:rPr>
            <w:fldChar w:fldCharType="begin"/>
          </w:r>
          <w:r w:rsidRPr="00E47272">
            <w:rPr>
              <w:rFonts w:asciiTheme="majorHAnsi" w:hAnsiTheme="majorHAnsi"/>
            </w:rPr>
            <w:instrText xml:space="preserve"> IF "</w:instrText>
          </w:r>
          <w:r>
            <w:fldChar w:fldCharType="begin"/>
          </w:r>
          <w:r>
            <w:instrText xml:space="preserve"> STYLEREF  "</w:instrText>
          </w:r>
          <w:r w:rsidRPr="000C6725">
            <w:instrText>±</w:instrText>
          </w:r>
          <w:r w:rsidR="004151AD" w:rsidRPr="004151AD">
            <w:instrText>CoverJobTitle</w:instrText>
          </w:r>
          <w:r>
            <w:instrText xml:space="preserve">" </w:instrText>
          </w:r>
          <w:r>
            <w:fldChar w:fldCharType="separate"/>
          </w:r>
          <w:r w:rsidR="00A714C3">
            <w:rPr>
              <w:noProof/>
            </w:rPr>
            <w:instrText>Executive Assistant</w:instrText>
          </w:r>
          <w:r>
            <w:fldChar w:fldCharType="end"/>
          </w:r>
          <w:r w:rsidRPr="00E47272">
            <w:rPr>
              <w:rFonts w:asciiTheme="majorHAnsi" w:hAnsiTheme="majorHAnsi"/>
              <w:noProof/>
            </w:rPr>
            <w:instrText>"</w:instrText>
          </w:r>
          <w:r w:rsidRPr="00E47272">
            <w:rPr>
              <w:rFonts w:asciiTheme="majorHAnsi" w:hAnsiTheme="majorHAnsi"/>
            </w:rPr>
            <w:instrText xml:space="preserve"> = "Error*" "" "</w:instrText>
          </w:r>
          <w:r>
            <w:fldChar w:fldCharType="begin"/>
          </w:r>
          <w:r>
            <w:instrText xml:space="preserve"> STYLEREF  "</w:instrText>
          </w:r>
          <w:r w:rsidR="004151AD" w:rsidRPr="004151AD">
            <w:instrText>±CoverJobTitle</w:instrText>
          </w:r>
          <w:r>
            <w:instrText xml:space="preserve">" </w:instrText>
          </w:r>
          <w:r>
            <w:fldChar w:fldCharType="separate"/>
          </w:r>
          <w:r w:rsidR="00A714C3">
            <w:rPr>
              <w:noProof/>
            </w:rPr>
            <w:instrText>Executive Assistant</w:instrText>
          </w:r>
          <w:r>
            <w:fldChar w:fldCharType="end"/>
          </w:r>
          <w:r w:rsidRPr="00E47272">
            <w:rPr>
              <w:rFonts w:asciiTheme="majorHAnsi" w:hAnsiTheme="majorHAnsi"/>
            </w:rPr>
            <w:instrText xml:space="preserve">" </w:instrText>
          </w:r>
          <w:r w:rsidRPr="00E47272">
            <w:rPr>
              <w:rFonts w:asciiTheme="majorHAnsi" w:hAnsiTheme="majorHAnsi"/>
            </w:rPr>
            <w:fldChar w:fldCharType="separate"/>
          </w:r>
          <w:r w:rsidR="00A714C3">
            <w:rPr>
              <w:noProof/>
            </w:rPr>
            <w:t>Executive Assistant</w:t>
          </w:r>
          <w:r w:rsidRPr="00E47272">
            <w:rPr>
              <w:rFonts w:asciiTheme="majorHAnsi" w:hAnsiTheme="majorHAnsi"/>
            </w:rPr>
            <w:fldChar w:fldCharType="end"/>
          </w:r>
        </w:p>
      </w:tc>
    </w:tr>
  </w:tbl>
  <w:p w14:paraId="174266BE" w14:textId="77777777" w:rsidR="00BB05CB" w:rsidRPr="005C7B64" w:rsidRDefault="00BB05CB" w:rsidP="005C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8446" w14:textId="77777777" w:rsidR="00176A70" w:rsidRDefault="0017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E6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82C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E6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CA69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3C5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C6C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86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086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A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80F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589A"/>
    <w:multiLevelType w:val="hybridMultilevel"/>
    <w:tmpl w:val="B10EFBC8"/>
    <w:lvl w:ilvl="0" w:tplc="AD5A0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126C1"/>
    <w:multiLevelType w:val="multilevel"/>
    <w:tmpl w:val="2662D282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2" w15:restartNumberingAfterBreak="0">
    <w:nsid w:val="17764A5B"/>
    <w:multiLevelType w:val="multilevel"/>
    <w:tmpl w:val="05F86D62"/>
    <w:name w:val="AppHeadList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712C58"/>
    <w:multiLevelType w:val="multilevel"/>
    <w:tmpl w:val="EF7C1A16"/>
    <w:numStyleLink w:val="SecListStyle"/>
  </w:abstractNum>
  <w:abstractNum w:abstractNumId="14" w15:restartNumberingAfterBreak="0">
    <w:nsid w:val="1F105759"/>
    <w:multiLevelType w:val="multilevel"/>
    <w:tmpl w:val="2662D282"/>
    <w:lvl w:ilvl="0">
      <w:start w:val="1"/>
      <w:numFmt w:val="decimal"/>
      <w:lvlRestart w:val="0"/>
      <w:pStyle w:val="Heading1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5" w15:restartNumberingAfterBreak="0">
    <w:nsid w:val="2DAA1077"/>
    <w:multiLevelType w:val="multilevel"/>
    <w:tmpl w:val="B128FF14"/>
    <w:name w:val="SecHeadList4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6" w15:restartNumberingAfterBreak="0">
    <w:nsid w:val="383B7E6D"/>
    <w:multiLevelType w:val="multilevel"/>
    <w:tmpl w:val="05F86D62"/>
    <w:styleLink w:val="AppListStyl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0C5573"/>
    <w:multiLevelType w:val="hybridMultilevel"/>
    <w:tmpl w:val="B5F27E6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8201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94F5E"/>
    <w:multiLevelType w:val="multilevel"/>
    <w:tmpl w:val="2662D282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9" w15:restartNumberingAfterBreak="0">
    <w:nsid w:val="47FB34D5"/>
    <w:multiLevelType w:val="multilevel"/>
    <w:tmpl w:val="EF7C1A16"/>
    <w:styleLink w:val="SecListStyl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0" w15:restartNumberingAfterBreak="0">
    <w:nsid w:val="493E010D"/>
    <w:multiLevelType w:val="hybridMultilevel"/>
    <w:tmpl w:val="10749154"/>
    <w:lvl w:ilvl="0" w:tplc="F04C2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A0744BE"/>
    <w:multiLevelType w:val="multilevel"/>
    <w:tmpl w:val="CEB6988C"/>
    <w:lvl w:ilvl="0">
      <w:start w:val="1"/>
      <w:numFmt w:val="bullet"/>
      <w:pStyle w:val="SymbolBullet1"/>
      <w:lvlText w:val="›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Symbol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FF8200" w:themeColor="text2"/>
      </w:rPr>
    </w:lvl>
    <w:lvl w:ilvl="2">
      <w:start w:val="1"/>
      <w:numFmt w:val="bullet"/>
      <w:pStyle w:val="Symbol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4CB315"/>
    <w:multiLevelType w:val="multilevel"/>
    <w:tmpl w:val="FFFFFFFF"/>
    <w:lvl w:ilvl="0">
      <w:start w:val="1"/>
      <w:numFmt w:val="bullet"/>
      <w:lvlText w:val="›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D93FF"/>
    <w:multiLevelType w:val="multilevel"/>
    <w:tmpl w:val="FFFFFFFF"/>
    <w:lvl w:ilvl="0">
      <w:start w:val="1"/>
      <w:numFmt w:val="bullet"/>
      <w:lvlText w:val="›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44F"/>
    <w:multiLevelType w:val="multilevel"/>
    <w:tmpl w:val="FA58AE70"/>
    <w:lvl w:ilvl="0">
      <w:start w:val="1"/>
      <w:numFmt w:val="bullet"/>
      <w:pStyle w:val="TableBullet1"/>
      <w:lvlText w:val="›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FF8200" w:themeColor="text2"/>
      </w:rPr>
    </w:lvl>
    <w:lvl w:ilvl="2">
      <w:start w:val="1"/>
      <w:numFmt w:val="bullet"/>
      <w:pStyle w:val="TableBullet3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6A3518"/>
    <w:multiLevelType w:val="multilevel"/>
    <w:tmpl w:val="530C6A6C"/>
    <w:lvl w:ilvl="0">
      <w:start w:val="1"/>
      <w:numFmt w:val="decimal"/>
      <w:pStyle w:val="Alpha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F8200" w:themeColor="text2"/>
      </w:rPr>
    </w:lvl>
    <w:lvl w:ilvl="1">
      <w:start w:val="1"/>
      <w:numFmt w:val="lowerLetter"/>
      <w:pStyle w:val="Alpha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F8200" w:themeColor="text2"/>
      </w:rPr>
    </w:lvl>
    <w:lvl w:ilvl="2">
      <w:start w:val="1"/>
      <w:numFmt w:val="lowerRoman"/>
      <w:pStyle w:val="Alph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586721"/>
    <w:multiLevelType w:val="multilevel"/>
    <w:tmpl w:val="B0EE10D0"/>
    <w:lvl w:ilvl="0">
      <w:start w:val="1"/>
      <w:numFmt w:val="upperLetter"/>
      <w:pStyle w:val="AppHead1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pStyle w:val="AppHead2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pStyle w:val="AppHead3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pStyle w:val="AppHead4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CF046CF"/>
    <w:multiLevelType w:val="hybridMultilevel"/>
    <w:tmpl w:val="680065DE"/>
    <w:lvl w:ilvl="0" w:tplc="786EA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8200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2BC6"/>
    <w:multiLevelType w:val="hybridMultilevel"/>
    <w:tmpl w:val="10063C88"/>
    <w:lvl w:ilvl="0" w:tplc="BC3E4E7C">
      <w:start w:val="1"/>
      <w:numFmt w:val="bullet"/>
      <w:pStyle w:val="Mai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201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20303993">
    <w:abstractNumId w:val="19"/>
  </w:num>
  <w:num w:numId="2" w16cid:durableId="1058552720">
    <w:abstractNumId w:val="16"/>
  </w:num>
  <w:num w:numId="3" w16cid:durableId="1074201137">
    <w:abstractNumId w:val="25"/>
  </w:num>
  <w:num w:numId="4" w16cid:durableId="1457142268">
    <w:abstractNumId w:val="26"/>
  </w:num>
  <w:num w:numId="5" w16cid:durableId="183634215">
    <w:abstractNumId w:val="16"/>
  </w:num>
  <w:num w:numId="6" w16cid:durableId="1555046641">
    <w:abstractNumId w:val="19"/>
  </w:num>
  <w:num w:numId="7" w16cid:durableId="614217111">
    <w:abstractNumId w:val="21"/>
  </w:num>
  <w:num w:numId="8" w16cid:durableId="822087904">
    <w:abstractNumId w:val="24"/>
  </w:num>
  <w:num w:numId="9" w16cid:durableId="267129303">
    <w:abstractNumId w:val="14"/>
  </w:num>
  <w:num w:numId="10" w16cid:durableId="1423376495">
    <w:abstractNumId w:val="9"/>
  </w:num>
  <w:num w:numId="11" w16cid:durableId="1833713738">
    <w:abstractNumId w:val="7"/>
  </w:num>
  <w:num w:numId="12" w16cid:durableId="1243836034">
    <w:abstractNumId w:val="6"/>
  </w:num>
  <w:num w:numId="13" w16cid:durableId="551771525">
    <w:abstractNumId w:val="5"/>
  </w:num>
  <w:num w:numId="14" w16cid:durableId="92433078">
    <w:abstractNumId w:val="4"/>
  </w:num>
  <w:num w:numId="15" w16cid:durableId="1176656852">
    <w:abstractNumId w:val="8"/>
  </w:num>
  <w:num w:numId="16" w16cid:durableId="356734063">
    <w:abstractNumId w:val="3"/>
  </w:num>
  <w:num w:numId="17" w16cid:durableId="1107962172">
    <w:abstractNumId w:val="2"/>
  </w:num>
  <w:num w:numId="18" w16cid:durableId="534002267">
    <w:abstractNumId w:val="1"/>
  </w:num>
  <w:num w:numId="19" w16cid:durableId="1934512028">
    <w:abstractNumId w:val="0"/>
  </w:num>
  <w:num w:numId="20" w16cid:durableId="1260944109">
    <w:abstractNumId w:val="11"/>
  </w:num>
  <w:num w:numId="21" w16cid:durableId="1459640736">
    <w:abstractNumId w:val="18"/>
  </w:num>
  <w:num w:numId="22" w16cid:durableId="226384083">
    <w:abstractNumId w:val="13"/>
  </w:num>
  <w:num w:numId="23" w16cid:durableId="889538160">
    <w:abstractNumId w:val="21"/>
  </w:num>
  <w:num w:numId="24" w16cid:durableId="1637102011">
    <w:abstractNumId w:val="21"/>
  </w:num>
  <w:num w:numId="25" w16cid:durableId="328871241">
    <w:abstractNumId w:val="21"/>
  </w:num>
  <w:num w:numId="26" w16cid:durableId="66542567">
    <w:abstractNumId w:val="23"/>
  </w:num>
  <w:num w:numId="27" w16cid:durableId="1206521110">
    <w:abstractNumId w:val="21"/>
  </w:num>
  <w:num w:numId="28" w16cid:durableId="1558666906">
    <w:abstractNumId w:val="27"/>
  </w:num>
  <w:num w:numId="29" w16cid:durableId="583883918">
    <w:abstractNumId w:val="20"/>
  </w:num>
  <w:num w:numId="30" w16cid:durableId="1149784907">
    <w:abstractNumId w:val="21"/>
  </w:num>
  <w:num w:numId="31" w16cid:durableId="2057391740">
    <w:abstractNumId w:val="22"/>
  </w:num>
  <w:num w:numId="32" w16cid:durableId="14818648">
    <w:abstractNumId w:val="10"/>
  </w:num>
  <w:num w:numId="33" w16cid:durableId="56899269">
    <w:abstractNumId w:val="17"/>
  </w:num>
  <w:num w:numId="34" w16cid:durableId="1811750716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ily Brookes">
    <w15:presenceInfo w15:providerId="AD" w15:userId="S::Emily.Brookes@nestcorporation.org.uk::dbd7be3e-8663-4f36-a0d5-ea7675dc04b8"/>
  </w15:person>
  <w15:person w15:author="Norbert Balint">
    <w15:presenceInfo w15:providerId="AD" w15:userId="S::Norbert.Balint@nestcorporation.org.uk::58162920-8ec6-4e16-84ef-5c72fb8d3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D"/>
    <w:rsid w:val="00003A00"/>
    <w:rsid w:val="000041CA"/>
    <w:rsid w:val="00004B94"/>
    <w:rsid w:val="0001096A"/>
    <w:rsid w:val="00013540"/>
    <w:rsid w:val="000170EC"/>
    <w:rsid w:val="00020299"/>
    <w:rsid w:val="000672FB"/>
    <w:rsid w:val="0006764F"/>
    <w:rsid w:val="000711D1"/>
    <w:rsid w:val="000832BF"/>
    <w:rsid w:val="00087CA7"/>
    <w:rsid w:val="0009764F"/>
    <w:rsid w:val="00097BCB"/>
    <w:rsid w:val="000A10B4"/>
    <w:rsid w:val="000B70A9"/>
    <w:rsid w:val="000C6725"/>
    <w:rsid w:val="000C7A6F"/>
    <w:rsid w:val="000D055E"/>
    <w:rsid w:val="000D238B"/>
    <w:rsid w:val="000E52BD"/>
    <w:rsid w:val="000F2D3D"/>
    <w:rsid w:val="00104C24"/>
    <w:rsid w:val="00112CCB"/>
    <w:rsid w:val="00115822"/>
    <w:rsid w:val="001255EF"/>
    <w:rsid w:val="001417C0"/>
    <w:rsid w:val="00141FF2"/>
    <w:rsid w:val="001475B3"/>
    <w:rsid w:val="00161168"/>
    <w:rsid w:val="00162264"/>
    <w:rsid w:val="00162DA4"/>
    <w:rsid w:val="0016532E"/>
    <w:rsid w:val="00172579"/>
    <w:rsid w:val="00176A70"/>
    <w:rsid w:val="00180354"/>
    <w:rsid w:val="00184014"/>
    <w:rsid w:val="0019436B"/>
    <w:rsid w:val="0019565D"/>
    <w:rsid w:val="001A15EE"/>
    <w:rsid w:val="001A692D"/>
    <w:rsid w:val="001A7E38"/>
    <w:rsid w:val="001B36D9"/>
    <w:rsid w:val="001B769D"/>
    <w:rsid w:val="001C1280"/>
    <w:rsid w:val="001C4090"/>
    <w:rsid w:val="001D7A31"/>
    <w:rsid w:val="001E21C1"/>
    <w:rsid w:val="001E7722"/>
    <w:rsid w:val="001E7B00"/>
    <w:rsid w:val="001F03E2"/>
    <w:rsid w:val="001F1375"/>
    <w:rsid w:val="001F4921"/>
    <w:rsid w:val="001F5965"/>
    <w:rsid w:val="00201F3B"/>
    <w:rsid w:val="0020649B"/>
    <w:rsid w:val="002110DB"/>
    <w:rsid w:val="00213108"/>
    <w:rsid w:val="00217187"/>
    <w:rsid w:val="00224FA9"/>
    <w:rsid w:val="002368C5"/>
    <w:rsid w:val="00237382"/>
    <w:rsid w:val="00241154"/>
    <w:rsid w:val="00245E0E"/>
    <w:rsid w:val="00255298"/>
    <w:rsid w:val="00255F82"/>
    <w:rsid w:val="00266BA4"/>
    <w:rsid w:val="00272BF2"/>
    <w:rsid w:val="00275E16"/>
    <w:rsid w:val="00282F0D"/>
    <w:rsid w:val="002A6233"/>
    <w:rsid w:val="002C482B"/>
    <w:rsid w:val="002F1B8E"/>
    <w:rsid w:val="002F337F"/>
    <w:rsid w:val="002F4726"/>
    <w:rsid w:val="002F6411"/>
    <w:rsid w:val="002F6A40"/>
    <w:rsid w:val="00300248"/>
    <w:rsid w:val="00301AC8"/>
    <w:rsid w:val="00303266"/>
    <w:rsid w:val="00303A10"/>
    <w:rsid w:val="003075C6"/>
    <w:rsid w:val="00307C3F"/>
    <w:rsid w:val="003166E3"/>
    <w:rsid w:val="003248AA"/>
    <w:rsid w:val="00326A8C"/>
    <w:rsid w:val="0033044F"/>
    <w:rsid w:val="0034634D"/>
    <w:rsid w:val="003535D4"/>
    <w:rsid w:val="0035554B"/>
    <w:rsid w:val="00364CD8"/>
    <w:rsid w:val="00365073"/>
    <w:rsid w:val="003727B3"/>
    <w:rsid w:val="003855C8"/>
    <w:rsid w:val="003942C3"/>
    <w:rsid w:val="003A0291"/>
    <w:rsid w:val="003A67CF"/>
    <w:rsid w:val="003B0660"/>
    <w:rsid w:val="003B3D63"/>
    <w:rsid w:val="003B495A"/>
    <w:rsid w:val="00400E40"/>
    <w:rsid w:val="004062F4"/>
    <w:rsid w:val="004151AD"/>
    <w:rsid w:val="00421979"/>
    <w:rsid w:val="00425C0C"/>
    <w:rsid w:val="004516B8"/>
    <w:rsid w:val="004629DA"/>
    <w:rsid w:val="00467260"/>
    <w:rsid w:val="00472E72"/>
    <w:rsid w:val="004738A5"/>
    <w:rsid w:val="0049056F"/>
    <w:rsid w:val="004A1348"/>
    <w:rsid w:val="004A6549"/>
    <w:rsid w:val="004B3F40"/>
    <w:rsid w:val="004B6243"/>
    <w:rsid w:val="004C4D86"/>
    <w:rsid w:val="004D376F"/>
    <w:rsid w:val="004D49C5"/>
    <w:rsid w:val="004D7793"/>
    <w:rsid w:val="004E2E9E"/>
    <w:rsid w:val="004E67AD"/>
    <w:rsid w:val="004F1E3C"/>
    <w:rsid w:val="004F6F76"/>
    <w:rsid w:val="00501B39"/>
    <w:rsid w:val="00505F5C"/>
    <w:rsid w:val="00510E10"/>
    <w:rsid w:val="00513F47"/>
    <w:rsid w:val="00514A63"/>
    <w:rsid w:val="005173D4"/>
    <w:rsid w:val="00536C3A"/>
    <w:rsid w:val="00537052"/>
    <w:rsid w:val="00540DDE"/>
    <w:rsid w:val="00540F52"/>
    <w:rsid w:val="00544497"/>
    <w:rsid w:val="005522B4"/>
    <w:rsid w:val="00570188"/>
    <w:rsid w:val="005731CF"/>
    <w:rsid w:val="00577663"/>
    <w:rsid w:val="00580A0A"/>
    <w:rsid w:val="005820AD"/>
    <w:rsid w:val="0059270B"/>
    <w:rsid w:val="005A706D"/>
    <w:rsid w:val="005B01A9"/>
    <w:rsid w:val="005C4ADE"/>
    <w:rsid w:val="005C7B64"/>
    <w:rsid w:val="005D1F66"/>
    <w:rsid w:val="005D7F2B"/>
    <w:rsid w:val="005F7903"/>
    <w:rsid w:val="005F7D7E"/>
    <w:rsid w:val="00600469"/>
    <w:rsid w:val="00624D6E"/>
    <w:rsid w:val="00630E45"/>
    <w:rsid w:val="0063380D"/>
    <w:rsid w:val="00637BAF"/>
    <w:rsid w:val="00641A80"/>
    <w:rsid w:val="0064205F"/>
    <w:rsid w:val="00653005"/>
    <w:rsid w:val="00653464"/>
    <w:rsid w:val="00654A00"/>
    <w:rsid w:val="00660D9F"/>
    <w:rsid w:val="006644CB"/>
    <w:rsid w:val="0066535F"/>
    <w:rsid w:val="006664EB"/>
    <w:rsid w:val="00667906"/>
    <w:rsid w:val="00667BC0"/>
    <w:rsid w:val="00670282"/>
    <w:rsid w:val="0068057A"/>
    <w:rsid w:val="00682AAA"/>
    <w:rsid w:val="00684C33"/>
    <w:rsid w:val="0069774A"/>
    <w:rsid w:val="006A0609"/>
    <w:rsid w:val="006B7429"/>
    <w:rsid w:val="006C5CD9"/>
    <w:rsid w:val="006D2507"/>
    <w:rsid w:val="006D3A53"/>
    <w:rsid w:val="006D7107"/>
    <w:rsid w:val="006E2007"/>
    <w:rsid w:val="006E54BD"/>
    <w:rsid w:val="006F2CCA"/>
    <w:rsid w:val="0070049D"/>
    <w:rsid w:val="00703279"/>
    <w:rsid w:val="0072026F"/>
    <w:rsid w:val="00722371"/>
    <w:rsid w:val="00722C54"/>
    <w:rsid w:val="007267C1"/>
    <w:rsid w:val="00734564"/>
    <w:rsid w:val="00752235"/>
    <w:rsid w:val="007667DF"/>
    <w:rsid w:val="00771F31"/>
    <w:rsid w:val="00785319"/>
    <w:rsid w:val="00794CFA"/>
    <w:rsid w:val="007A2074"/>
    <w:rsid w:val="007B7533"/>
    <w:rsid w:val="007D1CA5"/>
    <w:rsid w:val="007E12F9"/>
    <w:rsid w:val="007E34AE"/>
    <w:rsid w:val="007E7EB3"/>
    <w:rsid w:val="007F4A0B"/>
    <w:rsid w:val="0081128D"/>
    <w:rsid w:val="00815032"/>
    <w:rsid w:val="00821203"/>
    <w:rsid w:val="0082303C"/>
    <w:rsid w:val="00823BC8"/>
    <w:rsid w:val="0083070E"/>
    <w:rsid w:val="008339D4"/>
    <w:rsid w:val="00835705"/>
    <w:rsid w:val="00846EE9"/>
    <w:rsid w:val="00861B99"/>
    <w:rsid w:val="00870518"/>
    <w:rsid w:val="00871823"/>
    <w:rsid w:val="0088508B"/>
    <w:rsid w:val="00885DBD"/>
    <w:rsid w:val="0088708F"/>
    <w:rsid w:val="00890591"/>
    <w:rsid w:val="00897006"/>
    <w:rsid w:val="008A180C"/>
    <w:rsid w:val="008B0BFD"/>
    <w:rsid w:val="008E10D9"/>
    <w:rsid w:val="008E3CD8"/>
    <w:rsid w:val="008E46E7"/>
    <w:rsid w:val="008F0612"/>
    <w:rsid w:val="00900C1F"/>
    <w:rsid w:val="0090532E"/>
    <w:rsid w:val="00923366"/>
    <w:rsid w:val="0092593D"/>
    <w:rsid w:val="009341FA"/>
    <w:rsid w:val="00942272"/>
    <w:rsid w:val="0094513F"/>
    <w:rsid w:val="00952455"/>
    <w:rsid w:val="00970FCB"/>
    <w:rsid w:val="00973D95"/>
    <w:rsid w:val="00974426"/>
    <w:rsid w:val="0097713D"/>
    <w:rsid w:val="00984946"/>
    <w:rsid w:val="00984D47"/>
    <w:rsid w:val="00985D74"/>
    <w:rsid w:val="00995C9A"/>
    <w:rsid w:val="009960A9"/>
    <w:rsid w:val="009B34D9"/>
    <w:rsid w:val="009C0B39"/>
    <w:rsid w:val="009C2B04"/>
    <w:rsid w:val="009C3F82"/>
    <w:rsid w:val="00A01EED"/>
    <w:rsid w:val="00A02456"/>
    <w:rsid w:val="00A41436"/>
    <w:rsid w:val="00A531DA"/>
    <w:rsid w:val="00A53C3B"/>
    <w:rsid w:val="00A55398"/>
    <w:rsid w:val="00A711CD"/>
    <w:rsid w:val="00A714C3"/>
    <w:rsid w:val="00A72151"/>
    <w:rsid w:val="00A92508"/>
    <w:rsid w:val="00AB3D74"/>
    <w:rsid w:val="00AB3E24"/>
    <w:rsid w:val="00AF5CF2"/>
    <w:rsid w:val="00B02C86"/>
    <w:rsid w:val="00B06591"/>
    <w:rsid w:val="00B105DC"/>
    <w:rsid w:val="00B10EA0"/>
    <w:rsid w:val="00B1757E"/>
    <w:rsid w:val="00B266F7"/>
    <w:rsid w:val="00B30E61"/>
    <w:rsid w:val="00B43CB9"/>
    <w:rsid w:val="00B7010F"/>
    <w:rsid w:val="00B74656"/>
    <w:rsid w:val="00B74EC6"/>
    <w:rsid w:val="00BA3E72"/>
    <w:rsid w:val="00BA4070"/>
    <w:rsid w:val="00BA748C"/>
    <w:rsid w:val="00BB05CB"/>
    <w:rsid w:val="00BB198A"/>
    <w:rsid w:val="00BC4CA7"/>
    <w:rsid w:val="00BD292E"/>
    <w:rsid w:val="00BD516D"/>
    <w:rsid w:val="00BE1F3A"/>
    <w:rsid w:val="00BF4A69"/>
    <w:rsid w:val="00BF6755"/>
    <w:rsid w:val="00C0572D"/>
    <w:rsid w:val="00C077F5"/>
    <w:rsid w:val="00C27B9E"/>
    <w:rsid w:val="00C32C01"/>
    <w:rsid w:val="00C33288"/>
    <w:rsid w:val="00C55E23"/>
    <w:rsid w:val="00C56D53"/>
    <w:rsid w:val="00C65A9A"/>
    <w:rsid w:val="00C66079"/>
    <w:rsid w:val="00C76629"/>
    <w:rsid w:val="00C865B4"/>
    <w:rsid w:val="00CA217E"/>
    <w:rsid w:val="00CA669B"/>
    <w:rsid w:val="00CB1E37"/>
    <w:rsid w:val="00CB4384"/>
    <w:rsid w:val="00CF6BE0"/>
    <w:rsid w:val="00D10FFA"/>
    <w:rsid w:val="00D236EC"/>
    <w:rsid w:val="00D25671"/>
    <w:rsid w:val="00D353FF"/>
    <w:rsid w:val="00D6129F"/>
    <w:rsid w:val="00D7340A"/>
    <w:rsid w:val="00D87F3B"/>
    <w:rsid w:val="00D94B65"/>
    <w:rsid w:val="00D95195"/>
    <w:rsid w:val="00D961D5"/>
    <w:rsid w:val="00DB0BF5"/>
    <w:rsid w:val="00DB25B5"/>
    <w:rsid w:val="00DC58D8"/>
    <w:rsid w:val="00DD06EF"/>
    <w:rsid w:val="00DD273B"/>
    <w:rsid w:val="00E019E2"/>
    <w:rsid w:val="00E17BBF"/>
    <w:rsid w:val="00E21352"/>
    <w:rsid w:val="00E2259E"/>
    <w:rsid w:val="00E2315D"/>
    <w:rsid w:val="00E23BE6"/>
    <w:rsid w:val="00E56B46"/>
    <w:rsid w:val="00E806CF"/>
    <w:rsid w:val="00E85A69"/>
    <w:rsid w:val="00E86B42"/>
    <w:rsid w:val="00E87499"/>
    <w:rsid w:val="00E967F5"/>
    <w:rsid w:val="00EB518A"/>
    <w:rsid w:val="00EB74B7"/>
    <w:rsid w:val="00EC004A"/>
    <w:rsid w:val="00EC2484"/>
    <w:rsid w:val="00F2212E"/>
    <w:rsid w:val="00F2624A"/>
    <w:rsid w:val="00F30DE0"/>
    <w:rsid w:val="00F368D9"/>
    <w:rsid w:val="00F56589"/>
    <w:rsid w:val="00F64425"/>
    <w:rsid w:val="00F667D6"/>
    <w:rsid w:val="00F8527B"/>
    <w:rsid w:val="00F936FD"/>
    <w:rsid w:val="00FA0B93"/>
    <w:rsid w:val="00FA5B65"/>
    <w:rsid w:val="00FC18B1"/>
    <w:rsid w:val="00FD0490"/>
    <w:rsid w:val="00FD2D49"/>
    <w:rsid w:val="00FD4713"/>
    <w:rsid w:val="00FF1DCA"/>
    <w:rsid w:val="02C3E572"/>
    <w:rsid w:val="066D0D4D"/>
    <w:rsid w:val="0B0B3F72"/>
    <w:rsid w:val="15586580"/>
    <w:rsid w:val="1BE654B9"/>
    <w:rsid w:val="1EB693A7"/>
    <w:rsid w:val="2A736BA7"/>
    <w:rsid w:val="38E68FA1"/>
    <w:rsid w:val="46160ABF"/>
    <w:rsid w:val="56FECA73"/>
    <w:rsid w:val="5743DC96"/>
    <w:rsid w:val="5E4EC96E"/>
    <w:rsid w:val="7280447F"/>
    <w:rsid w:val="72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964DA"/>
  <w15:chartTrackingRefBased/>
  <w15:docId w15:val="{2F1D4E9B-0E32-4A8A-AB3B-534F8685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C3C3C" w:themeColor="text1"/>
        <w:sz w:val="21"/>
        <w:szCs w:val="21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35" w:unhideWhenUsed="1"/>
    <w:lsdException w:name="annotation text" w:semiHidden="1" w:unhideWhenUsed="1"/>
    <w:lsdException w:name="header" w:semiHidden="1" w:uiPriority="36" w:unhideWhenUsed="1"/>
    <w:lsdException w:name="footer" w:semiHidden="1" w:uiPriority="36" w:unhideWhenUsed="1"/>
    <w:lsdException w:name="index heading" w:semiHidden="1"/>
    <w:lsdException w:name="caption" w:semiHidden="1" w:uiPriority="7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35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37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±BodyText"/>
    <w:qFormat/>
    <w:rsid w:val="001E7722"/>
  </w:style>
  <w:style w:type="paragraph" w:styleId="Heading1">
    <w:name w:val="heading 1"/>
    <w:aliases w:val="±Head1"/>
    <w:basedOn w:val="Head1NonToc"/>
    <w:next w:val="Normal"/>
    <w:link w:val="Heading1Char"/>
    <w:uiPriority w:val="4"/>
    <w:semiHidden/>
    <w:qFormat/>
    <w:rsid w:val="00EB74B7"/>
    <w:pPr>
      <w:numPr>
        <w:numId w:val="9"/>
      </w:numPr>
      <w:spacing w:before="600"/>
    </w:pPr>
  </w:style>
  <w:style w:type="paragraph" w:styleId="Heading2">
    <w:name w:val="heading 2"/>
    <w:aliases w:val="±Head2"/>
    <w:basedOn w:val="NoNumHead2"/>
    <w:next w:val="Normal"/>
    <w:link w:val="Heading2Char"/>
    <w:uiPriority w:val="4"/>
    <w:semiHidden/>
    <w:qFormat/>
    <w:rsid w:val="00EB74B7"/>
    <w:pPr>
      <w:numPr>
        <w:ilvl w:val="1"/>
        <w:numId w:val="9"/>
      </w:numPr>
    </w:pPr>
  </w:style>
  <w:style w:type="paragraph" w:styleId="Heading3">
    <w:name w:val="heading 3"/>
    <w:aliases w:val="±Head3"/>
    <w:basedOn w:val="NoNumHead2"/>
    <w:next w:val="Normal"/>
    <w:link w:val="Heading3Char"/>
    <w:uiPriority w:val="4"/>
    <w:semiHidden/>
    <w:rsid w:val="00EB74B7"/>
    <w:pPr>
      <w:numPr>
        <w:ilvl w:val="2"/>
        <w:numId w:val="9"/>
      </w:numPr>
      <w:outlineLvl w:val="2"/>
    </w:pPr>
    <w:rPr>
      <w:sz w:val="24"/>
    </w:rPr>
  </w:style>
  <w:style w:type="paragraph" w:styleId="Heading4">
    <w:name w:val="heading 4"/>
    <w:aliases w:val="±Head4"/>
    <w:basedOn w:val="NoNumHead2"/>
    <w:next w:val="Normal"/>
    <w:link w:val="Heading4Char"/>
    <w:uiPriority w:val="4"/>
    <w:semiHidden/>
    <w:rsid w:val="00EB74B7"/>
    <w:pPr>
      <w:numPr>
        <w:ilvl w:val="3"/>
        <w:numId w:val="9"/>
      </w:numPr>
      <w:outlineLvl w:val="3"/>
    </w:pPr>
    <w:rPr>
      <w:sz w:val="22"/>
    </w:rPr>
  </w:style>
  <w:style w:type="paragraph" w:styleId="Heading5">
    <w:name w:val="heading 5"/>
    <w:aliases w:val="±Head5"/>
    <w:basedOn w:val="NoNumHead2"/>
    <w:next w:val="Normal"/>
    <w:link w:val="Heading5Char"/>
    <w:uiPriority w:val="4"/>
    <w:semiHidden/>
    <w:rsid w:val="00EB74B7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aliases w:val="±Head6"/>
    <w:basedOn w:val="NoNumHead2"/>
    <w:next w:val="Normal"/>
    <w:link w:val="Heading6Char"/>
    <w:uiPriority w:val="4"/>
    <w:semiHidden/>
    <w:rsid w:val="00EB74B7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aliases w:val="±Head7"/>
    <w:basedOn w:val="NoNumHead2"/>
    <w:next w:val="Normal"/>
    <w:link w:val="Heading7Char"/>
    <w:uiPriority w:val="4"/>
    <w:semiHidden/>
    <w:rsid w:val="00EB74B7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aliases w:val="±Head8"/>
    <w:basedOn w:val="NoNumHead2"/>
    <w:next w:val="Normal"/>
    <w:link w:val="Heading8Char"/>
    <w:uiPriority w:val="4"/>
    <w:semiHidden/>
    <w:rsid w:val="00EB74B7"/>
    <w:pPr>
      <w:keepLines/>
      <w:spacing w:after="0"/>
      <w:outlineLvl w:val="7"/>
    </w:pPr>
    <w:rPr>
      <w:rFonts w:eastAsiaTheme="majorEastAsia" w:cstheme="majorBidi"/>
    </w:rPr>
  </w:style>
  <w:style w:type="paragraph" w:styleId="Heading9">
    <w:name w:val="heading 9"/>
    <w:aliases w:val="±Head9"/>
    <w:basedOn w:val="NoNumHead2"/>
    <w:next w:val="Normal"/>
    <w:link w:val="Heading9Char"/>
    <w:uiPriority w:val="4"/>
    <w:semiHidden/>
    <w:rsid w:val="00EB74B7"/>
    <w:pPr>
      <w:keepLines/>
      <w:spacing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NumBullet1">
    <w:name w:val="±AlphaNumBullet1"/>
    <w:basedOn w:val="Normal"/>
    <w:uiPriority w:val="1"/>
    <w:qFormat/>
    <w:rsid w:val="00EB74B7"/>
    <w:pPr>
      <w:numPr>
        <w:numId w:val="3"/>
      </w:numPr>
      <w:spacing w:before="60" w:after="60"/>
    </w:pPr>
  </w:style>
  <w:style w:type="paragraph" w:customStyle="1" w:styleId="AlphaNumBullet2">
    <w:name w:val="±AlphaNumBullet2"/>
    <w:basedOn w:val="Normal"/>
    <w:uiPriority w:val="1"/>
    <w:rsid w:val="00EB74B7"/>
    <w:pPr>
      <w:numPr>
        <w:ilvl w:val="1"/>
        <w:numId w:val="3"/>
      </w:numPr>
      <w:spacing w:before="60" w:after="60"/>
    </w:pPr>
  </w:style>
  <w:style w:type="paragraph" w:customStyle="1" w:styleId="AlphaNumBullet3">
    <w:name w:val="±AlphaNumBullet3"/>
    <w:basedOn w:val="Normal"/>
    <w:uiPriority w:val="1"/>
    <w:rsid w:val="00EB74B7"/>
    <w:pPr>
      <w:numPr>
        <w:ilvl w:val="2"/>
        <w:numId w:val="3"/>
      </w:numPr>
      <w:spacing w:before="60" w:after="60"/>
    </w:pPr>
  </w:style>
  <w:style w:type="paragraph" w:customStyle="1" w:styleId="AppBodyTextNum">
    <w:name w:val="±AppBodyTextNum"/>
    <w:basedOn w:val="Normal"/>
    <w:uiPriority w:val="28"/>
    <w:semiHidden/>
    <w:qFormat/>
    <w:rsid w:val="00EB74B7"/>
  </w:style>
  <w:style w:type="paragraph" w:customStyle="1" w:styleId="AppAlphaNumBullet1">
    <w:name w:val="±AppAlphaNumBullet1"/>
    <w:basedOn w:val="AppBodyTextNum"/>
    <w:uiPriority w:val="28"/>
    <w:semiHidden/>
    <w:qFormat/>
    <w:rsid w:val="00EB74B7"/>
  </w:style>
  <w:style w:type="paragraph" w:customStyle="1" w:styleId="AppAlphaNumBullet2">
    <w:name w:val="±AppAlphaNumBullet2"/>
    <w:basedOn w:val="AppBodyTextNum"/>
    <w:uiPriority w:val="28"/>
    <w:semiHidden/>
    <w:qFormat/>
    <w:rsid w:val="00EB74B7"/>
  </w:style>
  <w:style w:type="paragraph" w:customStyle="1" w:styleId="AppAlphaNumBullet3">
    <w:name w:val="±AppAlphaNumBullet3"/>
    <w:basedOn w:val="AppBodyTextNum"/>
    <w:uiPriority w:val="28"/>
    <w:semiHidden/>
    <w:qFormat/>
    <w:rsid w:val="00EB74B7"/>
  </w:style>
  <w:style w:type="paragraph" w:styleId="NoSpacing">
    <w:name w:val="No Spacing"/>
    <w:aliases w:val="±BaseStyle"/>
    <w:rsid w:val="00EB74B7"/>
    <w:pPr>
      <w:spacing w:before="0"/>
    </w:pPr>
    <w:rPr>
      <w:rFonts w:cs="Arial"/>
      <w:szCs w:val="20"/>
    </w:rPr>
  </w:style>
  <w:style w:type="paragraph" w:customStyle="1" w:styleId="Head1NonToc">
    <w:name w:val="±Head1NonToc"/>
    <w:basedOn w:val="NoSpacing"/>
    <w:next w:val="Normal"/>
    <w:uiPriority w:val="3"/>
    <w:semiHidden/>
    <w:rsid w:val="00EB74B7"/>
    <w:pPr>
      <w:keepNext/>
      <w:spacing w:before="480" w:after="120" w:line="216" w:lineRule="auto"/>
      <w:outlineLvl w:val="0"/>
    </w:pPr>
    <w:rPr>
      <w:rFonts w:asciiTheme="majorHAnsi" w:hAnsiTheme="majorHAnsi"/>
      <w:b/>
      <w:color w:val="28465F"/>
      <w:sz w:val="36"/>
    </w:rPr>
  </w:style>
  <w:style w:type="paragraph" w:customStyle="1" w:styleId="Divider">
    <w:name w:val="±Divider"/>
    <w:basedOn w:val="Head1NonToc"/>
    <w:next w:val="Normal"/>
    <w:uiPriority w:val="5"/>
    <w:semiHidden/>
    <w:rsid w:val="00EB74B7"/>
    <w:rPr>
      <w:sz w:val="72"/>
    </w:rPr>
  </w:style>
  <w:style w:type="paragraph" w:customStyle="1" w:styleId="AppHead1">
    <w:name w:val="±AppHead1"/>
    <w:basedOn w:val="Head1NonToc"/>
    <w:next w:val="Normal"/>
    <w:uiPriority w:val="6"/>
    <w:semiHidden/>
    <w:rsid w:val="00EB74B7"/>
    <w:pPr>
      <w:numPr>
        <w:numId w:val="4"/>
      </w:numPr>
    </w:pPr>
  </w:style>
  <w:style w:type="paragraph" w:customStyle="1" w:styleId="AppHead2">
    <w:name w:val="±AppHead2"/>
    <w:basedOn w:val="Head1NonToc"/>
    <w:next w:val="Normal"/>
    <w:uiPriority w:val="6"/>
    <w:semiHidden/>
    <w:rsid w:val="00EB74B7"/>
    <w:pPr>
      <w:numPr>
        <w:ilvl w:val="1"/>
        <w:numId w:val="4"/>
      </w:numPr>
      <w:outlineLvl w:val="1"/>
    </w:pPr>
    <w:rPr>
      <w:sz w:val="28"/>
    </w:rPr>
  </w:style>
  <w:style w:type="paragraph" w:customStyle="1" w:styleId="AppHead3">
    <w:name w:val="±AppHead3"/>
    <w:basedOn w:val="Head1NonToc"/>
    <w:next w:val="Normal"/>
    <w:uiPriority w:val="6"/>
    <w:semiHidden/>
    <w:rsid w:val="00EB74B7"/>
    <w:pPr>
      <w:numPr>
        <w:ilvl w:val="2"/>
        <w:numId w:val="4"/>
      </w:numPr>
      <w:outlineLvl w:val="2"/>
    </w:pPr>
    <w:rPr>
      <w:sz w:val="24"/>
    </w:rPr>
  </w:style>
  <w:style w:type="paragraph" w:customStyle="1" w:styleId="BodyHeading">
    <w:name w:val="±BodyHeading"/>
    <w:basedOn w:val="Normal"/>
    <w:next w:val="Normal"/>
    <w:uiPriority w:val="2"/>
    <w:qFormat/>
    <w:rsid w:val="00EB74B7"/>
    <w:pPr>
      <w:keepNext/>
      <w:spacing w:before="240" w:after="120"/>
    </w:pPr>
    <w:rPr>
      <w:b/>
      <w:color w:val="00A0A4" w:themeColor="accent1"/>
    </w:rPr>
  </w:style>
  <w:style w:type="paragraph" w:customStyle="1" w:styleId="BodyTextNum">
    <w:name w:val="±BodyTextNum"/>
    <w:basedOn w:val="Normal"/>
    <w:uiPriority w:val="28"/>
    <w:semiHidden/>
    <w:rsid w:val="00EB74B7"/>
  </w:style>
  <w:style w:type="paragraph" w:styleId="Caption">
    <w:name w:val="caption"/>
    <w:aliases w:val="±Caption"/>
    <w:basedOn w:val="BodyHeading"/>
    <w:next w:val="Normal"/>
    <w:link w:val="CaptionChar"/>
    <w:uiPriority w:val="7"/>
    <w:semiHidden/>
    <w:rsid w:val="00EB74B7"/>
    <w:pPr>
      <w:tabs>
        <w:tab w:val="left" w:pos="1134"/>
      </w:tabs>
      <w:spacing w:after="60"/>
      <w:ind w:left="1134" w:hanging="1134"/>
    </w:pPr>
    <w:rPr>
      <w:rFonts w:eastAsia="Calibri"/>
      <w:color w:val="3C3C3C" w:themeColor="text1"/>
      <w:sz w:val="20"/>
    </w:rPr>
  </w:style>
  <w:style w:type="character" w:customStyle="1" w:styleId="CaptionChar">
    <w:name w:val="Caption Char"/>
    <w:aliases w:val="±Caption Char"/>
    <w:basedOn w:val="DefaultParagraphFont"/>
    <w:link w:val="Caption"/>
    <w:uiPriority w:val="7"/>
    <w:semiHidden/>
    <w:rsid w:val="00537052"/>
    <w:rPr>
      <w:rFonts w:eastAsia="Calibri"/>
      <w:b/>
      <w:sz w:val="20"/>
    </w:rPr>
  </w:style>
  <w:style w:type="paragraph" w:customStyle="1" w:styleId="CaptionWide">
    <w:name w:val="±CaptionWide"/>
    <w:basedOn w:val="Caption"/>
    <w:next w:val="Normal"/>
    <w:uiPriority w:val="7"/>
    <w:semiHidden/>
    <w:rsid w:val="00EB74B7"/>
    <w:pPr>
      <w:tabs>
        <w:tab w:val="clear" w:pos="1134"/>
        <w:tab w:val="left" w:pos="284"/>
      </w:tabs>
      <w:ind w:left="283"/>
    </w:pPr>
    <w:rPr>
      <w:bCs/>
    </w:rPr>
  </w:style>
  <w:style w:type="paragraph" w:customStyle="1" w:styleId="CoverJobTitle">
    <w:name w:val="±CoverJobTitle"/>
    <w:basedOn w:val="NoSpacing"/>
    <w:uiPriority w:val="34"/>
    <w:semiHidden/>
    <w:rsid w:val="004151AD"/>
    <w:pPr>
      <w:spacing w:after="400"/>
    </w:pPr>
    <w:rPr>
      <w:b/>
      <w:color w:val="009DDB"/>
      <w:sz w:val="72"/>
    </w:rPr>
  </w:style>
  <w:style w:type="paragraph" w:customStyle="1" w:styleId="CoverConfi">
    <w:name w:val="±CoverConfi"/>
    <w:basedOn w:val="NoSpacing"/>
    <w:uiPriority w:val="34"/>
    <w:semiHidden/>
    <w:rsid w:val="00EB74B7"/>
    <w:pPr>
      <w:spacing w:before="40" w:after="40"/>
    </w:pPr>
  </w:style>
  <w:style w:type="paragraph" w:customStyle="1" w:styleId="CoverGrade">
    <w:name w:val="±CoverGrade"/>
    <w:basedOn w:val="NoSpacing"/>
    <w:uiPriority w:val="34"/>
    <w:semiHidden/>
    <w:rsid w:val="004151AD"/>
    <w:pPr>
      <w:spacing w:before="180"/>
    </w:pPr>
    <w:rPr>
      <w:color w:val="FFFFFF" w:themeColor="background1"/>
      <w:sz w:val="24"/>
    </w:rPr>
  </w:style>
  <w:style w:type="paragraph" w:customStyle="1" w:styleId="CoverDraft">
    <w:name w:val="±CoverDraft"/>
    <w:basedOn w:val="NoSpacing"/>
    <w:uiPriority w:val="34"/>
    <w:semiHidden/>
    <w:rsid w:val="00EB74B7"/>
  </w:style>
  <w:style w:type="paragraph" w:customStyle="1" w:styleId="CoverDirectorate">
    <w:name w:val="±CoverDirectorate"/>
    <w:basedOn w:val="NoSpacing"/>
    <w:uiPriority w:val="34"/>
    <w:semiHidden/>
    <w:rsid w:val="000C6725"/>
    <w:pPr>
      <w:spacing w:before="60"/>
    </w:pPr>
    <w:rPr>
      <w:b/>
      <w:color w:val="FFFFFF" w:themeColor="background1"/>
      <w:sz w:val="32"/>
    </w:rPr>
  </w:style>
  <w:style w:type="paragraph" w:customStyle="1" w:styleId="CoverDepartment">
    <w:name w:val="±CoverDepartment"/>
    <w:basedOn w:val="NoSpacing"/>
    <w:uiPriority w:val="34"/>
    <w:semiHidden/>
    <w:rsid w:val="000C6725"/>
    <w:pPr>
      <w:spacing w:before="60"/>
    </w:pPr>
    <w:rPr>
      <w:b/>
      <w:color w:val="FFFFFF" w:themeColor="background1"/>
      <w:sz w:val="32"/>
    </w:rPr>
  </w:style>
  <w:style w:type="paragraph" w:customStyle="1" w:styleId="CoverType">
    <w:name w:val="±CoverType"/>
    <w:basedOn w:val="NoSpacing"/>
    <w:uiPriority w:val="34"/>
    <w:semiHidden/>
    <w:rsid w:val="00EB74B7"/>
  </w:style>
  <w:style w:type="paragraph" w:customStyle="1" w:styleId="Hidden">
    <w:name w:val="±Hidden"/>
    <w:basedOn w:val="NoSpacing"/>
    <w:uiPriority w:val="33"/>
    <w:semiHidden/>
    <w:rsid w:val="00EB74B7"/>
    <w:pPr>
      <w:framePr w:wrap="around" w:vAnchor="page" w:hAnchor="page" w:xAlign="right" w:yAlign="bottom"/>
    </w:pPr>
    <w:rPr>
      <w:color w:val="C00000"/>
    </w:rPr>
  </w:style>
  <w:style w:type="paragraph" w:customStyle="1" w:styleId="IllustrateLeft">
    <w:name w:val="±IllustrateLeft"/>
    <w:basedOn w:val="NoSpacing"/>
    <w:uiPriority w:val="33"/>
    <w:semiHidden/>
    <w:rsid w:val="00EB74B7"/>
  </w:style>
  <w:style w:type="paragraph" w:customStyle="1" w:styleId="IllustrateCentre">
    <w:name w:val="±IllustrateCentre"/>
    <w:basedOn w:val="IllustrateLeft"/>
    <w:uiPriority w:val="33"/>
    <w:semiHidden/>
    <w:rsid w:val="00EB74B7"/>
    <w:pPr>
      <w:spacing w:before="120"/>
      <w:jc w:val="center"/>
    </w:pPr>
  </w:style>
  <w:style w:type="paragraph" w:customStyle="1" w:styleId="IllustrateRight">
    <w:name w:val="±IllustrateRight"/>
    <w:basedOn w:val="IllustrateLeft"/>
    <w:uiPriority w:val="33"/>
    <w:semiHidden/>
    <w:rsid w:val="00EB74B7"/>
    <w:pPr>
      <w:jc w:val="right"/>
    </w:pPr>
  </w:style>
  <w:style w:type="paragraph" w:customStyle="1" w:styleId="KeyMsgText">
    <w:name w:val="±KeyMsgText"/>
    <w:basedOn w:val="Normal"/>
    <w:uiPriority w:val="32"/>
    <w:rsid w:val="000C6725"/>
    <w:rPr>
      <w:sz w:val="20"/>
    </w:rPr>
  </w:style>
  <w:style w:type="paragraph" w:customStyle="1" w:styleId="KeyMsgHead">
    <w:name w:val="±KeyMsgHead"/>
    <w:basedOn w:val="KeyMsgText"/>
    <w:uiPriority w:val="32"/>
    <w:semiHidden/>
    <w:rsid w:val="00EB74B7"/>
    <w:pPr>
      <w:keepNext/>
      <w:pBdr>
        <w:bottom w:val="single" w:sz="12" w:space="6" w:color="FF8200" w:themeColor="text2"/>
      </w:pBdr>
      <w:spacing w:before="0" w:after="120"/>
    </w:pPr>
    <w:rPr>
      <w:b/>
      <w:color w:val="28465F"/>
    </w:rPr>
  </w:style>
  <w:style w:type="paragraph" w:customStyle="1" w:styleId="NoNumHead1">
    <w:name w:val="±NoNumHead1"/>
    <w:basedOn w:val="Head1NonToc"/>
    <w:next w:val="Normal"/>
    <w:uiPriority w:val="3"/>
    <w:semiHidden/>
    <w:rsid w:val="00EB74B7"/>
  </w:style>
  <w:style w:type="paragraph" w:customStyle="1" w:styleId="NoNumHead2">
    <w:name w:val="±NoNumHead2"/>
    <w:basedOn w:val="NoNumHead1"/>
    <w:next w:val="Normal"/>
    <w:uiPriority w:val="3"/>
    <w:semiHidden/>
    <w:rsid w:val="006A0609"/>
    <w:pPr>
      <w:spacing w:before="360"/>
      <w:outlineLvl w:val="1"/>
    </w:pPr>
    <w:rPr>
      <w:sz w:val="28"/>
    </w:rPr>
  </w:style>
  <w:style w:type="paragraph" w:customStyle="1" w:styleId="QuoteText">
    <w:name w:val="±QuoteText"/>
    <w:basedOn w:val="Normal"/>
    <w:next w:val="QuoteSource"/>
    <w:uiPriority w:val="32"/>
    <w:semiHidden/>
    <w:rsid w:val="00EB74B7"/>
    <w:pPr>
      <w:keepNext/>
      <w:spacing w:before="240" w:after="240"/>
    </w:pPr>
    <w:rPr>
      <w:b/>
      <w:color w:val="28465F"/>
      <w:sz w:val="24"/>
    </w:rPr>
  </w:style>
  <w:style w:type="paragraph" w:customStyle="1" w:styleId="Source">
    <w:name w:val="±Source"/>
    <w:basedOn w:val="Normal"/>
    <w:next w:val="Normal"/>
    <w:uiPriority w:val="8"/>
    <w:semiHidden/>
    <w:rsid w:val="00EB74B7"/>
    <w:pPr>
      <w:tabs>
        <w:tab w:val="left" w:pos="851"/>
      </w:tabs>
      <w:spacing w:before="60" w:after="60"/>
      <w:ind w:left="851" w:hanging="851"/>
    </w:pPr>
    <w:rPr>
      <w:rFonts w:eastAsia="Calibri"/>
      <w:i/>
      <w:sz w:val="18"/>
    </w:rPr>
  </w:style>
  <w:style w:type="paragraph" w:customStyle="1" w:styleId="SourceWide">
    <w:name w:val="±SourceWide"/>
    <w:basedOn w:val="Source"/>
    <w:next w:val="Normal"/>
    <w:uiPriority w:val="8"/>
    <w:semiHidden/>
    <w:rsid w:val="00EB74B7"/>
    <w:pPr>
      <w:tabs>
        <w:tab w:val="clear" w:pos="851"/>
        <w:tab w:val="left" w:pos="284"/>
      </w:tabs>
      <w:ind w:left="283" w:hanging="1134"/>
    </w:pPr>
  </w:style>
  <w:style w:type="paragraph" w:customStyle="1" w:styleId="Spacer">
    <w:name w:val="±Spacer"/>
    <w:basedOn w:val="NoSpacing"/>
    <w:semiHidden/>
    <w:rsid w:val="00EB74B7"/>
    <w:rPr>
      <w:rFonts w:ascii="Arial" w:hAnsi="Arial"/>
      <w:sz w:val="2"/>
    </w:rPr>
  </w:style>
  <w:style w:type="paragraph" w:customStyle="1" w:styleId="SummaryText">
    <w:name w:val="±SummaryText"/>
    <w:basedOn w:val="Normal"/>
    <w:next w:val="Normal"/>
    <w:uiPriority w:val="28"/>
    <w:semiHidden/>
    <w:qFormat/>
    <w:rsid w:val="00EB74B7"/>
    <w:rPr>
      <w:color w:val="28465F"/>
      <w:sz w:val="24"/>
    </w:rPr>
  </w:style>
  <w:style w:type="paragraph" w:customStyle="1" w:styleId="SymbolBullet1">
    <w:name w:val="±SymbolBullet1"/>
    <w:basedOn w:val="Normal"/>
    <w:uiPriority w:val="1"/>
    <w:qFormat/>
    <w:rsid w:val="00EB74B7"/>
    <w:pPr>
      <w:numPr>
        <w:numId w:val="7"/>
      </w:numPr>
      <w:spacing w:before="60" w:after="60"/>
    </w:pPr>
    <w:rPr>
      <w:rFonts w:eastAsia="Calibri"/>
    </w:rPr>
  </w:style>
  <w:style w:type="paragraph" w:customStyle="1" w:styleId="SymbolBullet2">
    <w:name w:val="±SymbolBullet2"/>
    <w:basedOn w:val="Normal"/>
    <w:uiPriority w:val="1"/>
    <w:rsid w:val="00EB74B7"/>
    <w:pPr>
      <w:numPr>
        <w:ilvl w:val="1"/>
        <w:numId w:val="7"/>
      </w:numPr>
      <w:spacing w:before="60" w:after="60"/>
    </w:pPr>
  </w:style>
  <w:style w:type="paragraph" w:customStyle="1" w:styleId="SymbolBullet3">
    <w:name w:val="±SymbolBullet3"/>
    <w:basedOn w:val="Normal"/>
    <w:uiPriority w:val="1"/>
    <w:rsid w:val="00EB74B7"/>
    <w:pPr>
      <w:numPr>
        <w:ilvl w:val="2"/>
        <w:numId w:val="7"/>
      </w:numPr>
      <w:spacing w:before="60" w:after="60"/>
    </w:pPr>
  </w:style>
  <w:style w:type="paragraph" w:customStyle="1" w:styleId="TableTextLeft">
    <w:name w:val="±TableTextLeft"/>
    <w:basedOn w:val="Normal"/>
    <w:uiPriority w:val="31"/>
    <w:semiHidden/>
    <w:rsid w:val="00A72151"/>
    <w:pPr>
      <w:spacing w:before="40" w:after="40"/>
    </w:pPr>
    <w:rPr>
      <w:sz w:val="16"/>
    </w:rPr>
  </w:style>
  <w:style w:type="paragraph" w:customStyle="1" w:styleId="TableBullet1">
    <w:name w:val="±TableBullet1"/>
    <w:basedOn w:val="TableTextLeft"/>
    <w:uiPriority w:val="31"/>
    <w:semiHidden/>
    <w:rsid w:val="00EB74B7"/>
    <w:pPr>
      <w:numPr>
        <w:numId w:val="8"/>
      </w:numPr>
      <w:tabs>
        <w:tab w:val="left" w:pos="340"/>
      </w:tabs>
    </w:pPr>
    <w:rPr>
      <w:rFonts w:eastAsia="Calibri"/>
    </w:rPr>
  </w:style>
  <w:style w:type="paragraph" w:customStyle="1" w:styleId="TableBullet2">
    <w:name w:val="±TableBullet2"/>
    <w:basedOn w:val="TableTextLeft"/>
    <w:uiPriority w:val="31"/>
    <w:semiHidden/>
    <w:rsid w:val="00EB74B7"/>
    <w:pPr>
      <w:numPr>
        <w:ilvl w:val="1"/>
        <w:numId w:val="8"/>
      </w:numPr>
    </w:pPr>
  </w:style>
  <w:style w:type="paragraph" w:customStyle="1" w:styleId="TableBullet3">
    <w:name w:val="±TableBullet3"/>
    <w:basedOn w:val="TableTextLeft"/>
    <w:uiPriority w:val="31"/>
    <w:semiHidden/>
    <w:rsid w:val="00EB74B7"/>
    <w:pPr>
      <w:numPr>
        <w:ilvl w:val="2"/>
        <w:numId w:val="8"/>
      </w:numPr>
      <w:tabs>
        <w:tab w:val="clear" w:pos="510"/>
        <w:tab w:val="left" w:pos="1021"/>
      </w:tabs>
    </w:pPr>
  </w:style>
  <w:style w:type="paragraph" w:customStyle="1" w:styleId="TableHeadingLeft">
    <w:name w:val="±TableHeadingLeft"/>
    <w:basedOn w:val="TableTextLeft"/>
    <w:uiPriority w:val="31"/>
    <w:semiHidden/>
    <w:rsid w:val="00EB74B7"/>
    <w:pPr>
      <w:keepNext/>
    </w:pPr>
    <w:rPr>
      <w:b/>
      <w:szCs w:val="26"/>
    </w:rPr>
  </w:style>
  <w:style w:type="paragraph" w:customStyle="1" w:styleId="TableHeadingCentre">
    <w:name w:val="±TableHeadingCentre"/>
    <w:basedOn w:val="TableHeadingLeft"/>
    <w:uiPriority w:val="31"/>
    <w:semiHidden/>
    <w:rsid w:val="00EB74B7"/>
    <w:pPr>
      <w:jc w:val="center"/>
    </w:pPr>
  </w:style>
  <w:style w:type="paragraph" w:customStyle="1" w:styleId="TableHeadingRight">
    <w:name w:val="±TableHeadingRight"/>
    <w:basedOn w:val="TableHeadingLeft"/>
    <w:uiPriority w:val="31"/>
    <w:semiHidden/>
    <w:rsid w:val="00EB74B7"/>
    <w:pPr>
      <w:jc w:val="right"/>
    </w:pPr>
  </w:style>
  <w:style w:type="paragraph" w:customStyle="1" w:styleId="TableTextCentre">
    <w:name w:val="±TableTextCentre"/>
    <w:basedOn w:val="TableTextLeft"/>
    <w:uiPriority w:val="31"/>
    <w:semiHidden/>
    <w:rsid w:val="00EB74B7"/>
    <w:pPr>
      <w:jc w:val="center"/>
    </w:pPr>
  </w:style>
  <w:style w:type="paragraph" w:customStyle="1" w:styleId="TableTextRight">
    <w:name w:val="±TableTextRight"/>
    <w:basedOn w:val="TableTextLeft"/>
    <w:uiPriority w:val="31"/>
    <w:semiHidden/>
    <w:rsid w:val="00EB74B7"/>
    <w:pPr>
      <w:jc w:val="right"/>
    </w:pPr>
  </w:style>
  <w:style w:type="paragraph" w:customStyle="1" w:styleId="TableTotalLeft">
    <w:name w:val="±TableTotalLeft"/>
    <w:basedOn w:val="TableTextLeft"/>
    <w:uiPriority w:val="31"/>
    <w:semiHidden/>
    <w:rsid w:val="00EB74B7"/>
    <w:rPr>
      <w:b/>
    </w:rPr>
  </w:style>
  <w:style w:type="paragraph" w:customStyle="1" w:styleId="TableTotalCentre">
    <w:name w:val="±TableTotalCentre"/>
    <w:basedOn w:val="TableTotalLeft"/>
    <w:uiPriority w:val="31"/>
    <w:semiHidden/>
    <w:rsid w:val="00EB74B7"/>
    <w:pPr>
      <w:framePr w:wrap="around" w:vAnchor="page" w:hAnchor="margin" w:y="1135"/>
      <w:suppressOverlap/>
      <w:jc w:val="center"/>
    </w:pPr>
  </w:style>
  <w:style w:type="paragraph" w:customStyle="1" w:styleId="TableTotalRight">
    <w:name w:val="±TableTotalRight"/>
    <w:basedOn w:val="TableTotalLeft"/>
    <w:uiPriority w:val="31"/>
    <w:semiHidden/>
    <w:rsid w:val="00EB74B7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EB74B7"/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52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B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74B7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52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52"/>
    <w:rPr>
      <w:rFonts w:ascii="Arial" w:hAnsi="Arial"/>
      <w:b/>
      <w:bCs/>
      <w:color w:val="auto"/>
    </w:rPr>
  </w:style>
  <w:style w:type="character" w:styleId="FollowedHyperlink">
    <w:name w:val="FollowedHyperlink"/>
    <w:aliases w:val="±FollowedHyperlink"/>
    <w:basedOn w:val="DefaultParagraphFont"/>
    <w:uiPriority w:val="37"/>
    <w:semiHidden/>
    <w:rsid w:val="001E7722"/>
    <w:rPr>
      <w:b/>
      <w:color w:val="005EA5"/>
      <w:u w:val="none"/>
    </w:rPr>
  </w:style>
  <w:style w:type="paragraph" w:styleId="Footer">
    <w:name w:val="footer"/>
    <w:aliases w:val="±Footer"/>
    <w:basedOn w:val="NoSpacing"/>
    <w:link w:val="FooterChar"/>
    <w:uiPriority w:val="36"/>
    <w:semiHidden/>
    <w:rsid w:val="00EB74B7"/>
    <w:rPr>
      <w:sz w:val="17"/>
    </w:rPr>
  </w:style>
  <w:style w:type="character" w:customStyle="1" w:styleId="FooterChar">
    <w:name w:val="Footer Char"/>
    <w:aliases w:val="±Footer Char"/>
    <w:basedOn w:val="DefaultParagraphFont"/>
    <w:link w:val="Footer"/>
    <w:uiPriority w:val="36"/>
    <w:semiHidden/>
    <w:rsid w:val="00537052"/>
    <w:rPr>
      <w:rFonts w:cs="Arial"/>
      <w:sz w:val="17"/>
      <w:szCs w:val="20"/>
    </w:rPr>
  </w:style>
  <w:style w:type="character" w:styleId="FootnoteReference">
    <w:name w:val="footnote reference"/>
    <w:basedOn w:val="DefaultParagraphFont"/>
    <w:uiPriority w:val="35"/>
    <w:semiHidden/>
    <w:rsid w:val="00EB74B7"/>
    <w:rPr>
      <w:rFonts w:asciiTheme="minorHAnsi" w:hAnsiTheme="minorHAnsi"/>
      <w:color w:val="FF8200" w:themeColor="text2"/>
      <w:vertAlign w:val="superscript"/>
    </w:rPr>
  </w:style>
  <w:style w:type="paragraph" w:styleId="FootnoteText">
    <w:name w:val="footnote text"/>
    <w:aliases w:val="±FootnoteText"/>
    <w:basedOn w:val="NoSpacing"/>
    <w:link w:val="FootnoteTextChar"/>
    <w:uiPriority w:val="35"/>
    <w:semiHidden/>
    <w:rsid w:val="00EB74B7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±FootnoteText Char"/>
    <w:basedOn w:val="DefaultParagraphFont"/>
    <w:link w:val="FootnoteText"/>
    <w:uiPriority w:val="35"/>
    <w:semiHidden/>
    <w:rsid w:val="00537052"/>
    <w:rPr>
      <w:rFonts w:cs="Arial"/>
      <w:sz w:val="18"/>
      <w:szCs w:val="20"/>
    </w:rPr>
  </w:style>
  <w:style w:type="paragraph" w:styleId="Header">
    <w:name w:val="header"/>
    <w:aliases w:val="±Header"/>
    <w:basedOn w:val="NoSpacing"/>
    <w:link w:val="HeaderChar"/>
    <w:uiPriority w:val="36"/>
    <w:semiHidden/>
    <w:rsid w:val="00EB74B7"/>
    <w:rPr>
      <w:b/>
      <w:sz w:val="17"/>
    </w:rPr>
  </w:style>
  <w:style w:type="character" w:customStyle="1" w:styleId="HeaderChar">
    <w:name w:val="Header Char"/>
    <w:aliases w:val="±Header Char"/>
    <w:basedOn w:val="DefaultParagraphFont"/>
    <w:link w:val="Header"/>
    <w:uiPriority w:val="36"/>
    <w:semiHidden/>
    <w:rsid w:val="00537052"/>
    <w:rPr>
      <w:rFonts w:cs="Arial"/>
      <w:b/>
      <w:sz w:val="17"/>
      <w:szCs w:val="20"/>
    </w:rPr>
  </w:style>
  <w:style w:type="character" w:customStyle="1" w:styleId="Heading1Char">
    <w:name w:val="Heading 1 Char"/>
    <w:aliases w:val="±Head1 Char"/>
    <w:basedOn w:val="DefaultParagraphFont"/>
    <w:link w:val="Heading1"/>
    <w:uiPriority w:val="4"/>
    <w:semiHidden/>
    <w:rsid w:val="00537052"/>
    <w:rPr>
      <w:rFonts w:asciiTheme="majorHAnsi" w:hAnsiTheme="majorHAnsi" w:cs="Arial"/>
      <w:b/>
      <w:color w:val="28465F"/>
      <w:sz w:val="36"/>
      <w:szCs w:val="20"/>
    </w:rPr>
  </w:style>
  <w:style w:type="character" w:customStyle="1" w:styleId="Heading2Char">
    <w:name w:val="Heading 2 Char"/>
    <w:aliases w:val="±Head2 Char"/>
    <w:basedOn w:val="DefaultParagraphFont"/>
    <w:link w:val="Heading2"/>
    <w:uiPriority w:val="4"/>
    <w:semiHidden/>
    <w:rsid w:val="00537052"/>
    <w:rPr>
      <w:rFonts w:asciiTheme="majorHAnsi" w:hAnsiTheme="majorHAnsi" w:cs="Arial"/>
      <w:b/>
      <w:color w:val="28465F"/>
      <w:sz w:val="28"/>
      <w:szCs w:val="20"/>
    </w:rPr>
  </w:style>
  <w:style w:type="character" w:customStyle="1" w:styleId="Heading3Char">
    <w:name w:val="Heading 3 Char"/>
    <w:aliases w:val="±Head3 Char"/>
    <w:basedOn w:val="DefaultParagraphFont"/>
    <w:link w:val="Heading3"/>
    <w:uiPriority w:val="4"/>
    <w:semiHidden/>
    <w:rsid w:val="00537052"/>
    <w:rPr>
      <w:rFonts w:asciiTheme="majorHAnsi" w:hAnsiTheme="majorHAnsi" w:cs="Arial"/>
      <w:b/>
      <w:color w:val="28465F"/>
      <w:sz w:val="24"/>
      <w:szCs w:val="20"/>
    </w:rPr>
  </w:style>
  <w:style w:type="character" w:customStyle="1" w:styleId="Heading4Char">
    <w:name w:val="Heading 4 Char"/>
    <w:aliases w:val="±Head4 Char"/>
    <w:basedOn w:val="DefaultParagraphFont"/>
    <w:link w:val="Heading4"/>
    <w:uiPriority w:val="4"/>
    <w:semiHidden/>
    <w:rsid w:val="00537052"/>
    <w:rPr>
      <w:rFonts w:asciiTheme="majorHAnsi" w:hAnsiTheme="majorHAnsi" w:cs="Arial"/>
      <w:b/>
      <w:color w:val="28465F"/>
      <w:sz w:val="22"/>
      <w:szCs w:val="20"/>
    </w:rPr>
  </w:style>
  <w:style w:type="character" w:customStyle="1" w:styleId="Heading5Char">
    <w:name w:val="Heading 5 Char"/>
    <w:aliases w:val="±Head5 Char"/>
    <w:basedOn w:val="DefaultParagraphFont"/>
    <w:link w:val="Heading5"/>
    <w:uiPriority w:val="4"/>
    <w:semiHidden/>
    <w:rsid w:val="00537052"/>
    <w:rPr>
      <w:rFonts w:asciiTheme="majorHAnsi" w:eastAsiaTheme="majorEastAsia" w:hAnsiTheme="majorHAnsi" w:cstheme="majorBidi"/>
      <w:color w:val="28465F"/>
      <w:sz w:val="28"/>
      <w:szCs w:val="20"/>
    </w:rPr>
  </w:style>
  <w:style w:type="character" w:customStyle="1" w:styleId="Heading6Char">
    <w:name w:val="Heading 6 Char"/>
    <w:aliases w:val="±Head6 Char"/>
    <w:basedOn w:val="DefaultParagraphFont"/>
    <w:link w:val="Heading6"/>
    <w:uiPriority w:val="4"/>
    <w:semiHidden/>
    <w:rsid w:val="00537052"/>
    <w:rPr>
      <w:rFonts w:asciiTheme="majorHAnsi" w:eastAsiaTheme="majorEastAsia" w:hAnsiTheme="majorHAnsi" w:cstheme="majorBidi"/>
      <w:i/>
      <w:iCs/>
      <w:color w:val="28465F"/>
      <w:sz w:val="28"/>
      <w:szCs w:val="20"/>
    </w:rPr>
  </w:style>
  <w:style w:type="character" w:customStyle="1" w:styleId="Heading7Char">
    <w:name w:val="Heading 7 Char"/>
    <w:aliases w:val="±Head7 Char"/>
    <w:basedOn w:val="DefaultParagraphFont"/>
    <w:link w:val="Heading7"/>
    <w:uiPriority w:val="4"/>
    <w:semiHidden/>
    <w:rsid w:val="00537052"/>
    <w:rPr>
      <w:rFonts w:asciiTheme="majorHAnsi" w:eastAsiaTheme="majorEastAsia" w:hAnsiTheme="majorHAnsi" w:cstheme="majorBidi"/>
      <w:iCs/>
      <w:color w:val="28465F"/>
      <w:sz w:val="28"/>
      <w:szCs w:val="20"/>
    </w:rPr>
  </w:style>
  <w:style w:type="character" w:customStyle="1" w:styleId="Heading8Char">
    <w:name w:val="Heading 8 Char"/>
    <w:aliases w:val="±Head8 Char"/>
    <w:basedOn w:val="DefaultParagraphFont"/>
    <w:link w:val="Heading8"/>
    <w:uiPriority w:val="4"/>
    <w:semiHidden/>
    <w:rsid w:val="00537052"/>
    <w:rPr>
      <w:rFonts w:asciiTheme="majorHAnsi" w:eastAsiaTheme="majorEastAsia" w:hAnsiTheme="majorHAnsi" w:cstheme="majorBidi"/>
      <w:b/>
      <w:color w:val="28465F"/>
      <w:sz w:val="28"/>
      <w:szCs w:val="20"/>
    </w:rPr>
  </w:style>
  <w:style w:type="character" w:customStyle="1" w:styleId="Heading9Char">
    <w:name w:val="Heading 9 Char"/>
    <w:aliases w:val="±Head9 Char"/>
    <w:basedOn w:val="DefaultParagraphFont"/>
    <w:link w:val="Heading9"/>
    <w:uiPriority w:val="4"/>
    <w:semiHidden/>
    <w:rsid w:val="00537052"/>
    <w:rPr>
      <w:rFonts w:asciiTheme="majorHAnsi" w:eastAsiaTheme="majorEastAsia" w:hAnsiTheme="majorHAnsi" w:cstheme="majorBidi"/>
      <w:b/>
      <w:i/>
      <w:iCs/>
      <w:color w:val="28465F"/>
      <w:sz w:val="28"/>
      <w:szCs w:val="20"/>
    </w:rPr>
  </w:style>
  <w:style w:type="character" w:styleId="Hyperlink">
    <w:name w:val="Hyperlink"/>
    <w:aliases w:val="±HyperLink"/>
    <w:basedOn w:val="DefaultParagraphFont"/>
    <w:uiPriority w:val="99"/>
    <w:semiHidden/>
    <w:rsid w:val="001E7722"/>
    <w:rPr>
      <w:b/>
      <w:color w:val="005EA5"/>
      <w:u w:val="none"/>
    </w:rPr>
  </w:style>
  <w:style w:type="paragraph" w:styleId="ListParagraph">
    <w:name w:val="List Paragraph"/>
    <w:basedOn w:val="Normal"/>
    <w:uiPriority w:val="34"/>
    <w:qFormat/>
    <w:rsid w:val="00EB74B7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EB74B7"/>
    <w:rPr>
      <w:rFonts w:cs="Arial"/>
      <w:color w:val="808080" w:themeColor="background1" w:themeShade="8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B74B7"/>
    <w:rPr>
      <w:color w:val="808080"/>
    </w:rPr>
  </w:style>
  <w:style w:type="table" w:styleId="TableGrid">
    <w:name w:val="Table Grid"/>
    <w:basedOn w:val="TableNormal"/>
    <w:uiPriority w:val="39"/>
    <w:rsid w:val="00EB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EB74B7"/>
    <w:pPr>
      <w:tabs>
        <w:tab w:val="left" w:pos="1134"/>
        <w:tab w:val="right" w:pos="10535"/>
      </w:tabs>
      <w:spacing w:before="40" w:after="40"/>
      <w:ind w:left="1134" w:right="709" w:hanging="1134"/>
    </w:pPr>
    <w:rPr>
      <w:rFonts w:cs="System"/>
      <w:noProof/>
      <w:color w:val="6E7896"/>
    </w:rPr>
  </w:style>
  <w:style w:type="paragraph" w:styleId="TOC1">
    <w:name w:val="toc 1"/>
    <w:aliases w:val="±Heads1"/>
    <w:basedOn w:val="NoSpacing"/>
    <w:next w:val="Normal"/>
    <w:uiPriority w:val="39"/>
    <w:semiHidden/>
    <w:rsid w:val="00EB74B7"/>
    <w:pPr>
      <w:pBdr>
        <w:top w:val="single" w:sz="2" w:space="4" w:color="E6E3D9"/>
        <w:bottom w:val="single" w:sz="2" w:space="4" w:color="FFFFFF" w:themeColor="background1"/>
        <w:between w:val="single" w:sz="2" w:space="4" w:color="E6E3D9"/>
      </w:pBdr>
      <w:tabs>
        <w:tab w:val="left" w:pos="425"/>
        <w:tab w:val="right" w:pos="10535"/>
      </w:tabs>
      <w:spacing w:before="80" w:after="20"/>
      <w:ind w:left="425" w:hanging="425"/>
    </w:pPr>
    <w:rPr>
      <w:rFonts w:asciiTheme="majorHAnsi" w:eastAsiaTheme="minorEastAsia" w:hAnsiTheme="majorHAnsi"/>
      <w:b/>
      <w:noProof/>
      <w:color w:val="28465F"/>
      <w:lang w:eastAsia="en-GB"/>
    </w:rPr>
  </w:style>
  <w:style w:type="paragraph" w:styleId="TOC2">
    <w:name w:val="toc 2"/>
    <w:aliases w:val="±Heads2"/>
    <w:basedOn w:val="TOC1"/>
    <w:next w:val="Normal"/>
    <w:uiPriority w:val="39"/>
    <w:semiHidden/>
    <w:rsid w:val="00EB74B7"/>
    <w:pPr>
      <w:pBdr>
        <w:top w:val="none" w:sz="0" w:space="0" w:color="auto"/>
        <w:bottom w:val="none" w:sz="0" w:space="0" w:color="auto"/>
        <w:between w:val="none" w:sz="0" w:space="0" w:color="auto"/>
      </w:pBdr>
      <w:tabs>
        <w:tab w:val="clear" w:pos="425"/>
        <w:tab w:val="left" w:pos="992"/>
      </w:tabs>
      <w:spacing w:before="20"/>
      <w:ind w:left="992" w:right="425" w:hanging="567"/>
    </w:pPr>
    <w:rPr>
      <w:b w:val="0"/>
      <w:color w:val="3C3C3C" w:themeColor="text1"/>
    </w:rPr>
  </w:style>
  <w:style w:type="paragraph" w:styleId="TOC3">
    <w:name w:val="toc 3"/>
    <w:aliases w:val="±Heads3"/>
    <w:basedOn w:val="TOC2"/>
    <w:next w:val="Normal"/>
    <w:uiPriority w:val="39"/>
    <w:semiHidden/>
    <w:rsid w:val="00EB74B7"/>
    <w:pPr>
      <w:tabs>
        <w:tab w:val="clear" w:pos="992"/>
        <w:tab w:val="left" w:pos="1701"/>
      </w:tabs>
      <w:ind w:left="1701" w:hanging="709"/>
    </w:pPr>
  </w:style>
  <w:style w:type="paragraph" w:styleId="TOC4">
    <w:name w:val="toc 4"/>
    <w:aliases w:val="±NoNumHead1s"/>
    <w:basedOn w:val="TOC1"/>
    <w:next w:val="Normal"/>
    <w:uiPriority w:val="39"/>
    <w:semiHidden/>
    <w:rsid w:val="00EB74B7"/>
    <w:pPr>
      <w:tabs>
        <w:tab w:val="clear" w:pos="425"/>
      </w:tabs>
      <w:ind w:left="0" w:firstLine="0"/>
    </w:pPr>
  </w:style>
  <w:style w:type="paragraph" w:styleId="TOC5">
    <w:name w:val="toc 5"/>
    <w:aliases w:val="±NoNumHead2s"/>
    <w:basedOn w:val="TOC2"/>
    <w:next w:val="Normal"/>
    <w:uiPriority w:val="39"/>
    <w:semiHidden/>
    <w:rsid w:val="00EB74B7"/>
    <w:pPr>
      <w:ind w:left="425" w:firstLine="0"/>
    </w:pPr>
  </w:style>
  <w:style w:type="paragraph" w:styleId="TOC6">
    <w:name w:val="toc 6"/>
    <w:aliases w:val="±Dividers"/>
    <w:basedOn w:val="TOC1"/>
    <w:next w:val="Normal"/>
    <w:uiPriority w:val="39"/>
    <w:semiHidden/>
    <w:rsid w:val="00EB74B7"/>
    <w:pPr>
      <w:pBdr>
        <w:bottom w:val="single" w:sz="2" w:space="1" w:color="FFFFFF" w:themeColor="background1"/>
        <w:between w:val="none" w:sz="0" w:space="0" w:color="auto"/>
      </w:pBdr>
      <w:ind w:left="0" w:firstLine="0"/>
    </w:pPr>
  </w:style>
  <w:style w:type="paragraph" w:styleId="TOC7">
    <w:name w:val="toc 7"/>
    <w:aliases w:val="±AppHeads1"/>
    <w:basedOn w:val="TOC1"/>
    <w:next w:val="Normal"/>
    <w:uiPriority w:val="39"/>
    <w:semiHidden/>
    <w:rsid w:val="00EB74B7"/>
    <w:pPr>
      <w:pBdr>
        <w:top w:val="none" w:sz="0" w:space="0" w:color="auto"/>
        <w:between w:val="none" w:sz="0" w:space="0" w:color="auto"/>
      </w:pBdr>
    </w:pPr>
    <w:rPr>
      <w:b w:val="0"/>
    </w:rPr>
  </w:style>
  <w:style w:type="paragraph" w:styleId="TOC8">
    <w:name w:val="toc 8"/>
    <w:aliases w:val="±AppHeads2"/>
    <w:basedOn w:val="TOC2"/>
    <w:next w:val="Normal"/>
    <w:uiPriority w:val="39"/>
    <w:semiHidden/>
    <w:rsid w:val="00EB74B7"/>
  </w:style>
  <w:style w:type="paragraph" w:styleId="TOC9">
    <w:name w:val="toc 9"/>
    <w:aliases w:val="±AppHeads3"/>
    <w:basedOn w:val="TOC3"/>
    <w:next w:val="Normal"/>
    <w:uiPriority w:val="39"/>
    <w:semiHidden/>
    <w:rsid w:val="00EB74B7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EB74B7"/>
    <w:pPr>
      <w:keepLines/>
      <w:numPr>
        <w:numId w:val="0"/>
      </w:numPr>
      <w:spacing w:before="480"/>
      <w:jc w:val="both"/>
      <w:outlineLvl w:val="9"/>
    </w:pPr>
    <w:rPr>
      <w:rFonts w:eastAsiaTheme="majorEastAsia" w:cstheme="majorBidi"/>
      <w:bCs/>
      <w:sz w:val="28"/>
      <w:szCs w:val="28"/>
    </w:rPr>
  </w:style>
  <w:style w:type="paragraph" w:customStyle="1" w:styleId="QuoteTextWhite">
    <w:name w:val="±QuoteText(White)"/>
    <w:basedOn w:val="QuoteText"/>
    <w:next w:val="QuoteSourceWhite"/>
    <w:uiPriority w:val="32"/>
    <w:semiHidden/>
    <w:rsid w:val="00EB74B7"/>
    <w:rPr>
      <w:color w:val="FFFFFF" w:themeColor="background1"/>
    </w:rPr>
  </w:style>
  <w:style w:type="table" w:styleId="TableGridLight">
    <w:name w:val="Grid Table Light"/>
    <w:basedOn w:val="TableNormal"/>
    <w:uiPriority w:val="40"/>
    <w:rsid w:val="00EB74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eyMsgTextWhite">
    <w:name w:val="±KeyMsgText(White)"/>
    <w:basedOn w:val="KeyMsgText"/>
    <w:uiPriority w:val="32"/>
    <w:semiHidden/>
    <w:rsid w:val="00EB74B7"/>
    <w:rPr>
      <w:color w:val="FFFFFF" w:themeColor="background1"/>
    </w:rPr>
  </w:style>
  <w:style w:type="paragraph" w:customStyle="1" w:styleId="KeyMsgHeadWhite">
    <w:name w:val="±KeyMsgHead(White)"/>
    <w:basedOn w:val="KeyMsgHead"/>
    <w:next w:val="KeyMsgTextWhite"/>
    <w:uiPriority w:val="32"/>
    <w:semiHidden/>
    <w:rsid w:val="00EB74B7"/>
    <w:rPr>
      <w:color w:val="FFFFFF" w:themeColor="background1"/>
    </w:rPr>
  </w:style>
  <w:style w:type="paragraph" w:customStyle="1" w:styleId="DividerSubtitle">
    <w:name w:val="±DividerSubtitle"/>
    <w:basedOn w:val="NoNumHead2"/>
    <w:uiPriority w:val="5"/>
    <w:semiHidden/>
    <w:rsid w:val="00EB74B7"/>
    <w:pPr>
      <w:spacing w:before="0" w:after="0"/>
      <w:outlineLvl w:val="9"/>
    </w:pPr>
    <w:rPr>
      <w:b w:val="0"/>
      <w:color w:val="3C3C3C" w:themeColor="text1"/>
    </w:rPr>
  </w:style>
  <w:style w:type="character" w:styleId="UnresolvedMention">
    <w:name w:val="Unresolved Mention"/>
    <w:basedOn w:val="DefaultParagraphFont"/>
    <w:uiPriority w:val="99"/>
    <w:semiHidden/>
    <w:rsid w:val="00EB74B7"/>
    <w:rPr>
      <w:color w:val="808080"/>
      <w:shd w:val="clear" w:color="auto" w:fill="E6E6E6"/>
    </w:rPr>
  </w:style>
  <w:style w:type="paragraph" w:customStyle="1" w:styleId="AppHead4">
    <w:name w:val="±AppHead4"/>
    <w:basedOn w:val="Head1NonToc"/>
    <w:next w:val="Normal"/>
    <w:uiPriority w:val="6"/>
    <w:semiHidden/>
    <w:rsid w:val="00EB74B7"/>
    <w:pPr>
      <w:numPr>
        <w:ilvl w:val="3"/>
        <w:numId w:val="4"/>
      </w:numPr>
    </w:pPr>
    <w:rPr>
      <w:sz w:val="22"/>
    </w:rPr>
  </w:style>
  <w:style w:type="paragraph" w:customStyle="1" w:styleId="NoNumHead3">
    <w:name w:val="±NoNumHead3"/>
    <w:basedOn w:val="NoNumHead2"/>
    <w:next w:val="Normal"/>
    <w:uiPriority w:val="3"/>
    <w:semiHidden/>
    <w:rsid w:val="00EB74B7"/>
    <w:pPr>
      <w:outlineLvl w:val="2"/>
    </w:pPr>
    <w:rPr>
      <w:sz w:val="24"/>
    </w:rPr>
  </w:style>
  <w:style w:type="paragraph" w:customStyle="1" w:styleId="NoNumHead4">
    <w:name w:val="±NoNumHead4"/>
    <w:basedOn w:val="NoNumHead3"/>
    <w:next w:val="Normal"/>
    <w:uiPriority w:val="3"/>
    <w:semiHidden/>
    <w:rsid w:val="00EB74B7"/>
    <w:pPr>
      <w:outlineLvl w:val="3"/>
    </w:pPr>
    <w:rPr>
      <w:sz w:val="22"/>
    </w:rPr>
  </w:style>
  <w:style w:type="paragraph" w:customStyle="1" w:styleId="Head2NonToc">
    <w:name w:val="±Head2NonToc"/>
    <w:basedOn w:val="Head1NonToc"/>
    <w:next w:val="Normal"/>
    <w:uiPriority w:val="3"/>
    <w:semiHidden/>
    <w:rsid w:val="006A0609"/>
    <w:pPr>
      <w:spacing w:before="360"/>
      <w:outlineLvl w:val="1"/>
    </w:pPr>
    <w:rPr>
      <w:sz w:val="28"/>
    </w:rPr>
  </w:style>
  <w:style w:type="numbering" w:customStyle="1" w:styleId="AppListStyle">
    <w:name w:val="±AppListStyle"/>
    <w:uiPriority w:val="99"/>
    <w:rsid w:val="00EB74B7"/>
    <w:pPr>
      <w:numPr>
        <w:numId w:val="2"/>
      </w:numPr>
    </w:pPr>
  </w:style>
  <w:style w:type="paragraph" w:customStyle="1" w:styleId="AppNumBullet1">
    <w:name w:val="±AppNumBullet1"/>
    <w:basedOn w:val="Normal"/>
    <w:uiPriority w:val="28"/>
    <w:semiHidden/>
    <w:rsid w:val="00EB74B7"/>
    <w:pPr>
      <w:spacing w:before="200" w:line="264" w:lineRule="auto"/>
    </w:pPr>
    <w:rPr>
      <w:sz w:val="22"/>
      <w:szCs w:val="24"/>
    </w:rPr>
  </w:style>
  <w:style w:type="paragraph" w:customStyle="1" w:styleId="QuoteSource">
    <w:name w:val="±QuoteSource"/>
    <w:basedOn w:val="Source"/>
    <w:next w:val="Normal"/>
    <w:uiPriority w:val="32"/>
    <w:semiHidden/>
    <w:rsid w:val="00EB74B7"/>
    <w:pPr>
      <w:tabs>
        <w:tab w:val="clear" w:pos="851"/>
      </w:tabs>
      <w:spacing w:before="0" w:after="240"/>
      <w:ind w:left="0" w:firstLine="0"/>
    </w:pPr>
    <w:rPr>
      <w:color w:val="28465F"/>
      <w:sz w:val="21"/>
    </w:rPr>
  </w:style>
  <w:style w:type="paragraph" w:customStyle="1" w:styleId="QuoteSourceWhite">
    <w:name w:val="±QuoteSource(White)"/>
    <w:basedOn w:val="QuoteSource"/>
    <w:next w:val="Normal"/>
    <w:uiPriority w:val="32"/>
    <w:semiHidden/>
    <w:rsid w:val="00EB74B7"/>
    <w:rPr>
      <w:color w:val="FFFFFF" w:themeColor="background1"/>
    </w:rPr>
  </w:style>
  <w:style w:type="numbering" w:customStyle="1" w:styleId="SecListStyle">
    <w:name w:val="±SecListStyle"/>
    <w:uiPriority w:val="99"/>
    <w:rsid w:val="00EB74B7"/>
    <w:pPr>
      <w:numPr>
        <w:numId w:val="1"/>
      </w:numPr>
    </w:pPr>
  </w:style>
  <w:style w:type="table" w:customStyle="1" w:styleId="NestTable1">
    <w:name w:val="Nest_Table 1"/>
    <w:basedOn w:val="TableNormal"/>
    <w:uiPriority w:val="99"/>
    <w:rsid w:val="00EB74B7"/>
    <w:pPr>
      <w:spacing w:before="0"/>
    </w:pPr>
    <w:tblPr>
      <w:tblStyleRowBandSize w:val="1"/>
      <w:tblStyleColBandSize w:val="1"/>
      <w:tblBorders>
        <w:top w:val="single" w:sz="2" w:space="0" w:color="FF8200" w:themeColor="text2"/>
        <w:bottom w:val="single" w:sz="2" w:space="0" w:color="FF8200" w:themeColor="text2"/>
        <w:insideH w:val="single" w:sz="2" w:space="0" w:color="FF8200" w:themeColor="text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  <w:vAlign w:val="bottom"/>
      </w:tcPr>
    </w:tblStylePr>
    <w:tblStylePr w:type="lastRow">
      <w:rPr>
        <w:b/>
        <w:color w:val="28465F"/>
      </w:rPr>
      <w:tblPr/>
      <w:tcPr>
        <w:shd w:val="clear" w:color="auto" w:fill="C8DCFA" w:themeFill="accent3"/>
      </w:tcPr>
    </w:tblStylePr>
    <w:tblStylePr w:type="firstCol">
      <w:rPr>
        <w:b/>
      </w:rPr>
      <w:tblPr/>
      <w:tcPr>
        <w:shd w:val="clear" w:color="auto" w:fill="E9F1FD"/>
      </w:tc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table" w:customStyle="1" w:styleId="NestTable2">
    <w:name w:val="Nest_Table 2"/>
    <w:basedOn w:val="TableNormal"/>
    <w:uiPriority w:val="99"/>
    <w:rsid w:val="00EB74B7"/>
    <w:pPr>
      <w:spacing w:before="0"/>
    </w:pPr>
    <w:tblPr>
      <w:tblStyleRowBandSize w:val="1"/>
      <w:tblStyleColBandSize w:val="1"/>
      <w:tblBorders>
        <w:top w:val="single" w:sz="2" w:space="0" w:color="E6E3D9" w:themeColor="background2"/>
        <w:bottom w:val="single" w:sz="2" w:space="0" w:color="E6E3D9" w:themeColor="background2"/>
        <w:insideH w:val="single" w:sz="2" w:space="0" w:color="E6E3D9" w:themeColor="background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single" w:sz="2" w:space="0" w:color="FF8200" w:themeColor="text2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</w:tcPr>
    </w:tblStylePr>
    <w:tblStylePr w:type="lastRow">
      <w:rPr>
        <w:b/>
        <w:color w:val="28465F"/>
      </w:rPr>
      <w:tblPr/>
      <w:tcPr>
        <w:tcBorders>
          <w:top w:val="single" w:sz="2" w:space="0" w:color="FF8200" w:themeColor="text2"/>
          <w:left w:val="nil"/>
          <w:bottom w:val="single" w:sz="2" w:space="0" w:color="FF8200" w:themeColor="text2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</w:tcPr>
    </w:tblStylePr>
    <w:tblStylePr w:type="firstCol">
      <w:rPr>
        <w:b/>
      </w:rPr>
      <w:tblPr/>
      <w:tcPr>
        <w:shd w:val="clear" w:color="auto" w:fill="E9F1FD"/>
      </w:tc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paragraph" w:customStyle="1" w:styleId="PublishingNumber">
    <w:name w:val="±PublishingNumber"/>
    <w:basedOn w:val="NoSpacing"/>
    <w:semiHidden/>
    <w:rsid w:val="0009764F"/>
    <w:pPr>
      <w:framePr w:wrap="around" w:vAnchor="page" w:hAnchor="margin" w:xAlign="right" w:y="16444"/>
      <w:jc w:val="right"/>
    </w:pPr>
    <w:rPr>
      <w:color w:val="FF7882"/>
    </w:rPr>
  </w:style>
  <w:style w:type="numbering" w:customStyle="1" w:styleId="AppListStyle0">
    <w:name w:val="~AppListStyle"/>
    <w:uiPriority w:val="99"/>
    <w:rsid w:val="000C6725"/>
  </w:style>
  <w:style w:type="paragraph" w:customStyle="1" w:styleId="MainBullet">
    <w:name w:val="Main Bullet"/>
    <w:basedOn w:val="Normal"/>
    <w:link w:val="MainBulletChar"/>
    <w:autoRedefine/>
    <w:rsid w:val="007A2074"/>
    <w:pPr>
      <w:numPr>
        <w:numId w:val="34"/>
      </w:numPr>
      <w:spacing w:before="0"/>
      <w:jc w:val="both"/>
    </w:pPr>
    <w:rPr>
      <w:rFonts w:ascii="Arial" w:eastAsia="MS Mincho" w:hAnsi="Arial" w:cs="Arial"/>
      <w:color w:val="auto"/>
      <w:lang w:eastAsia="ja-JP"/>
    </w:rPr>
  </w:style>
  <w:style w:type="character" w:customStyle="1" w:styleId="MainBulletChar">
    <w:name w:val="Main Bullet Char"/>
    <w:basedOn w:val="DefaultParagraphFont"/>
    <w:link w:val="MainBullet"/>
    <w:rsid w:val="007A2074"/>
    <w:rPr>
      <w:rFonts w:ascii="Arial" w:eastAsia="MS Mincho" w:hAnsi="Arial" w:cs="Arial"/>
      <w:color w:val="auto"/>
      <w:lang w:eastAsia="ja-JP"/>
    </w:rPr>
  </w:style>
  <w:style w:type="paragraph" w:styleId="Revision">
    <w:name w:val="Revision"/>
    <w:hidden/>
    <w:uiPriority w:val="99"/>
    <w:semiHidden/>
    <w:rsid w:val="00F936FD"/>
    <w:pPr>
      <w:spacing w:before="0"/>
    </w:pPr>
  </w:style>
  <w:style w:type="character" w:styleId="Mention">
    <w:name w:val="Mention"/>
    <w:basedOn w:val="DefaultParagraphFont"/>
    <w:uiPriority w:val="99"/>
    <w:semiHidden/>
    <w:rsid w:val="001417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stcorporation.sharepoint.com/sites/NestBrandAssets/Templates/Library/Word/P&amp;D%20-%20Recruitment/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A7FF4EEF7144CEB190A49DC8C6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9DA0-2F10-4BE1-82BD-E4339EAEE8A0}"/>
      </w:docPartPr>
      <w:docPartBody>
        <w:p w:rsidR="00255F82" w:rsidRDefault="00255F82">
          <w:pPr>
            <w:pStyle w:val="92A7FF4EEF7144CEB190A49DC8C67D01"/>
          </w:pPr>
          <w:r w:rsidRPr="00D27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644DE42974FDB8E0795425C0F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0C5F-B2AC-4727-B4AB-DAA5270B6EE5}"/>
      </w:docPartPr>
      <w:docPartBody>
        <w:p w:rsidR="00255F82" w:rsidRDefault="00255F82">
          <w:pPr>
            <w:pStyle w:val="BE3644DE42974FDB8E0795425C0F682C"/>
          </w:pPr>
          <w:r w:rsidRPr="00D279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2"/>
    <w:rsid w:val="000C2D53"/>
    <w:rsid w:val="00120C65"/>
    <w:rsid w:val="00217187"/>
    <w:rsid w:val="00255F82"/>
    <w:rsid w:val="002775B0"/>
    <w:rsid w:val="00365073"/>
    <w:rsid w:val="005D1F66"/>
    <w:rsid w:val="00B1757E"/>
    <w:rsid w:val="00B74656"/>
    <w:rsid w:val="00BA748C"/>
    <w:rsid w:val="00D23D50"/>
    <w:rsid w:val="00F33B38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A7FF4EEF7144CEB190A49DC8C67D01">
    <w:name w:val="92A7FF4EEF7144CEB190A49DC8C67D01"/>
  </w:style>
  <w:style w:type="paragraph" w:customStyle="1" w:styleId="BE3644DE42974FDB8E0795425C0F682C">
    <w:name w:val="BE3644DE42974FDB8E0795425C0F6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t">
      <a:dk1>
        <a:srgbClr val="3C3C3C"/>
      </a:dk1>
      <a:lt1>
        <a:srgbClr val="FFFFFF"/>
      </a:lt1>
      <a:dk2>
        <a:srgbClr val="FF8200"/>
      </a:dk2>
      <a:lt2>
        <a:srgbClr val="E6E3D9"/>
      </a:lt2>
      <a:accent1>
        <a:srgbClr val="00A0A4"/>
      </a:accent1>
      <a:accent2>
        <a:srgbClr val="00515F"/>
      </a:accent2>
      <a:accent3>
        <a:srgbClr val="C8DCFA"/>
      </a:accent3>
      <a:accent4>
        <a:srgbClr val="FF7882"/>
      </a:accent4>
      <a:accent5>
        <a:srgbClr val="792A86"/>
      </a:accent5>
      <a:accent6>
        <a:srgbClr val="E71F69"/>
      </a:accent6>
      <a:hlink>
        <a:srgbClr val="005EA5"/>
      </a:hlink>
      <a:folHlink>
        <a:srgbClr val="005EA5"/>
      </a:folHlink>
    </a:clrScheme>
    <a:fontScheme name="Nest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e2ac6-a70e-4879-b31c-977279f5ef3e" xsi:nil="true"/>
    <lcf76f155ced4ddcb4097134ff3c332f xmlns="c16babf9-9389-4b66-8c25-68581094eb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343CC4C2DFC439524F8F42E8EE77C" ma:contentTypeVersion="17" ma:contentTypeDescription="Create a new document." ma:contentTypeScope="" ma:versionID="11e4dc9332248eef3b72bbae16ef97c2">
  <xsd:schema xmlns:xsd="http://www.w3.org/2001/XMLSchema" xmlns:xs="http://www.w3.org/2001/XMLSchema" xmlns:p="http://schemas.microsoft.com/office/2006/metadata/properties" xmlns:ns2="c16babf9-9389-4b66-8c25-68581094eb7f" xmlns:ns3="a76e2ac6-a70e-4879-b31c-977279f5ef3e" targetNamespace="http://schemas.microsoft.com/office/2006/metadata/properties" ma:root="true" ma:fieldsID="d8b24454a3e57f69ebeb37c85e13f1c9" ns2:_="" ns3:_="">
    <xsd:import namespace="c16babf9-9389-4b66-8c25-68581094eb7f"/>
    <xsd:import namespace="a76e2ac6-a70e-4879-b31c-977279f5e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babf9-9389-4b66-8c25-68581094e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f4300-d6b9-4a57-b3ce-a8129b7e1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2ac6-a70e-4879-b31c-977279f5e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5fd04c-66c4-466d-a1d3-0328a4c28b0e}" ma:internalName="TaxCatchAll" ma:showField="CatchAllData" ma:web="a76e2ac6-a70e-4879-b31c-977279f5e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F70C-0BE1-413D-9863-5043231598C7}">
  <ds:schemaRefs>
    <ds:schemaRef ds:uri="http://schemas.microsoft.com/office/2006/metadata/properties"/>
    <ds:schemaRef ds:uri="http://schemas.microsoft.com/office/infopath/2007/PartnerControls"/>
    <ds:schemaRef ds:uri="a76e2ac6-a70e-4879-b31c-977279f5ef3e"/>
    <ds:schemaRef ds:uri="c16babf9-9389-4b66-8c25-68581094eb7f"/>
  </ds:schemaRefs>
</ds:datastoreItem>
</file>

<file path=customXml/itemProps2.xml><?xml version="1.0" encoding="utf-8"?>
<ds:datastoreItem xmlns:ds="http://schemas.openxmlformats.org/officeDocument/2006/customXml" ds:itemID="{D0263030-E9D6-4415-8D38-41B660B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babf9-9389-4b66-8c25-68581094eb7f"/>
    <ds:schemaRef ds:uri="a76e2ac6-a70e-4879-b31c-977279f5e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84218-C66A-4F3D-9E94-4EA25499A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C340F-6EEE-48D8-B86B-C7751369FA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4d755e-ad32-4fd1-9937-ecdb21254c0c}" enabled="1" method="Privileged" siteId="{0a72f032-1d09-457e-ba02-e565695486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Job%20Description</Template>
  <TotalTime>0</TotalTime>
  <Pages>1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Brookes, Emily</dc:creator>
  <cp:keywords/>
  <dc:description/>
  <cp:lastModifiedBy>Norbert Balint</cp:lastModifiedBy>
  <cp:revision>66</cp:revision>
  <cp:lastPrinted>2019-02-26T18:03:00Z</cp:lastPrinted>
  <dcterms:created xsi:type="dcterms:W3CDTF">2024-06-14T00:56:00Z</dcterms:created>
  <dcterms:modified xsi:type="dcterms:W3CDTF">2025-04-29T15:04:00Z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 Published">
    <vt:lpwstr>05.02.2019</vt:lpwstr>
  </property>
  <property fmtid="{D5CDD505-2E9C-101B-9397-08002B2CF9AE}" pid="4" name="MSIP_Label_644d755e-ad32-4fd1-9937-ecdb21254c0c_Enabled">
    <vt:lpwstr>True</vt:lpwstr>
  </property>
  <property fmtid="{D5CDD505-2E9C-101B-9397-08002B2CF9AE}" pid="5" name="MSIP_Label_644d755e-ad32-4fd1-9937-ecdb21254c0c_SiteId">
    <vt:lpwstr>0a72f032-1d09-457e-ba02-e565695486cf</vt:lpwstr>
  </property>
  <property fmtid="{D5CDD505-2E9C-101B-9397-08002B2CF9AE}" pid="6" name="MSIP_Label_644d755e-ad32-4fd1-9937-ecdb21254c0c_SetDate">
    <vt:lpwstr>2019-02-05T12:17:49.5607947Z</vt:lpwstr>
  </property>
  <property fmtid="{D5CDD505-2E9C-101B-9397-08002B2CF9AE}" pid="7" name="MSIP_Label_644d755e-ad32-4fd1-9937-ecdb21254c0c_Name">
    <vt:lpwstr>NEST Internal</vt:lpwstr>
  </property>
  <property fmtid="{D5CDD505-2E9C-101B-9397-08002B2CF9AE}" pid="8" name="MSIP_Label_644d755e-ad32-4fd1-9937-ecdb21254c0c_Extended_MSFT_Method">
    <vt:lpwstr>Automatic</vt:lpwstr>
  </property>
  <property fmtid="{D5CDD505-2E9C-101B-9397-08002B2CF9AE}" pid="9" name="NEST Classification">
    <vt:lpwstr>NEST Internal</vt:lpwstr>
  </property>
  <property fmtid="{D5CDD505-2E9C-101B-9397-08002B2CF9AE}" pid="10" name="ContentTypeId">
    <vt:lpwstr>0x010100333343CC4C2DFC439524F8F42E8EE77C</vt:lpwstr>
  </property>
  <property fmtid="{D5CDD505-2E9C-101B-9397-08002B2CF9AE}" pid="11" name="MediaServiceImageTags">
    <vt:lpwstr/>
  </property>
</Properties>
</file>